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4E6D" w14:textId="77777777" w:rsidR="00E043B4" w:rsidRPr="00934C7E" w:rsidRDefault="00E043B4" w:rsidP="00E043B4">
      <w:pPr>
        <w:tabs>
          <w:tab w:val="center" w:pos="4513"/>
          <w:tab w:val="right" w:pos="9026"/>
        </w:tabs>
        <w:spacing w:before="120"/>
        <w:jc w:val="both"/>
        <w:rPr>
          <w:rFonts w:cs="Arial"/>
          <w:b/>
          <w:szCs w:val="24"/>
        </w:rPr>
      </w:pPr>
      <w:r w:rsidRPr="00934C7E">
        <w:rPr>
          <w:rFonts w:cs="Arial"/>
          <w:szCs w:val="24"/>
        </w:rPr>
        <w:tab/>
      </w:r>
      <w:r w:rsidRPr="00934C7E">
        <w:rPr>
          <w:rFonts w:cs="Arial"/>
          <w:b/>
          <w:szCs w:val="24"/>
        </w:rPr>
        <w:t xml:space="preserve">AVON </w:t>
      </w:r>
      <w:r w:rsidR="002136EE">
        <w:rPr>
          <w:rFonts w:cs="Arial"/>
          <w:b/>
          <w:szCs w:val="24"/>
        </w:rPr>
        <w:t>&amp;</w:t>
      </w:r>
      <w:r w:rsidRPr="00934C7E">
        <w:rPr>
          <w:rFonts w:cs="Arial"/>
          <w:b/>
          <w:szCs w:val="24"/>
        </w:rPr>
        <w:t xml:space="preserve"> SOMERSET </w:t>
      </w:r>
      <w:r w:rsidR="005114CD">
        <w:rPr>
          <w:rFonts w:cs="Arial"/>
          <w:b/>
          <w:szCs w:val="24"/>
        </w:rPr>
        <w:t xml:space="preserve">OFFICE OF </w:t>
      </w:r>
      <w:r w:rsidRPr="00934C7E">
        <w:rPr>
          <w:rFonts w:cs="Arial"/>
          <w:b/>
          <w:szCs w:val="24"/>
        </w:rPr>
        <w:t xml:space="preserve">POLICE </w:t>
      </w:r>
      <w:r>
        <w:rPr>
          <w:rFonts w:cs="Arial"/>
          <w:b/>
          <w:szCs w:val="24"/>
        </w:rPr>
        <w:t>&amp; CRIME COMMISSIONER</w:t>
      </w:r>
      <w:r w:rsidRPr="00934C7E">
        <w:rPr>
          <w:rFonts w:cs="Arial"/>
          <w:b/>
          <w:szCs w:val="24"/>
        </w:rPr>
        <w:tab/>
      </w:r>
    </w:p>
    <w:p w14:paraId="3536AF53" w14:textId="7A656FD7" w:rsidR="00E043B4" w:rsidRDefault="00230DBB" w:rsidP="00E043B4">
      <w:pPr>
        <w:pStyle w:val="Heading1"/>
        <w:jc w:val="center"/>
        <w:rPr>
          <w:rFonts w:cs="Arial"/>
          <w:szCs w:val="24"/>
        </w:rPr>
      </w:pPr>
      <w:r>
        <w:rPr>
          <w:rFonts w:cs="Arial"/>
          <w:szCs w:val="24"/>
        </w:rPr>
        <w:t>Job Description</w:t>
      </w:r>
    </w:p>
    <w:p w14:paraId="0DF0C338" w14:textId="77777777" w:rsidR="00832B83" w:rsidRDefault="00832B83" w:rsidP="00E043B4"/>
    <w:p w14:paraId="687DFA6E" w14:textId="196E6C0A" w:rsidR="00816834" w:rsidRPr="006E526F" w:rsidRDefault="00816834" w:rsidP="00816834">
      <w:pPr>
        <w:tabs>
          <w:tab w:val="left" w:pos="2880"/>
        </w:tabs>
        <w:spacing w:before="120"/>
        <w:ind w:left="4320" w:hanging="4320"/>
        <w:rPr>
          <w:szCs w:val="24"/>
        </w:rPr>
      </w:pPr>
      <w:r w:rsidRPr="006E526F">
        <w:rPr>
          <w:b/>
          <w:szCs w:val="24"/>
        </w:rPr>
        <w:t>JOB TITLE:</w:t>
      </w:r>
      <w:r w:rsidRPr="006E526F">
        <w:rPr>
          <w:szCs w:val="24"/>
        </w:rPr>
        <w:tab/>
      </w:r>
      <w:r w:rsidR="00C35CAB" w:rsidRPr="00A63C9B">
        <w:t xml:space="preserve">Personal Assistant to </w:t>
      </w:r>
      <w:r w:rsidR="005446F2">
        <w:t>D</w:t>
      </w:r>
      <w:r w:rsidR="00C35CAB" w:rsidRPr="00A63C9B">
        <w:t>PCC</w:t>
      </w:r>
      <w:r w:rsidR="005446F2">
        <w:t>/</w:t>
      </w:r>
      <w:proofErr w:type="spellStart"/>
      <w:r w:rsidR="005446F2">
        <w:t>CoS</w:t>
      </w:r>
      <w:proofErr w:type="spellEnd"/>
      <w:r w:rsidR="005446F2">
        <w:t>/CFO</w:t>
      </w:r>
    </w:p>
    <w:p w14:paraId="43FD4BEA" w14:textId="77E84F01" w:rsidR="00816834" w:rsidRDefault="00816834" w:rsidP="00816834">
      <w:pPr>
        <w:spacing w:before="120"/>
        <w:ind w:left="2880" w:hanging="2880"/>
        <w:rPr>
          <w:szCs w:val="24"/>
        </w:rPr>
      </w:pPr>
      <w:r w:rsidRPr="007519B0">
        <w:rPr>
          <w:b/>
          <w:szCs w:val="24"/>
        </w:rPr>
        <w:t>REPORTS TO:</w:t>
      </w:r>
      <w:r w:rsidRPr="007519B0">
        <w:rPr>
          <w:szCs w:val="24"/>
        </w:rPr>
        <w:tab/>
      </w:r>
      <w:r w:rsidR="00BA5482" w:rsidRPr="007519B0">
        <w:rPr>
          <w:szCs w:val="24"/>
        </w:rPr>
        <w:t>Secretariat</w:t>
      </w:r>
      <w:r w:rsidR="00C35CAB" w:rsidRPr="007519B0">
        <w:rPr>
          <w:szCs w:val="24"/>
        </w:rPr>
        <w:t xml:space="preserve"> Manager</w:t>
      </w:r>
    </w:p>
    <w:p w14:paraId="0C55A1D7" w14:textId="77777777" w:rsidR="0029582E" w:rsidRDefault="00816834" w:rsidP="0029582E">
      <w:pPr>
        <w:spacing w:before="120"/>
        <w:rPr>
          <w:szCs w:val="24"/>
        </w:rPr>
      </w:pPr>
      <w:r w:rsidRPr="006E526F">
        <w:rPr>
          <w:b/>
          <w:szCs w:val="24"/>
        </w:rPr>
        <w:t>LOCATION:</w:t>
      </w:r>
      <w:r>
        <w:rPr>
          <w:szCs w:val="24"/>
        </w:rPr>
        <w:tab/>
      </w:r>
      <w:r>
        <w:rPr>
          <w:szCs w:val="24"/>
        </w:rPr>
        <w:tab/>
      </w:r>
      <w:r>
        <w:rPr>
          <w:szCs w:val="24"/>
        </w:rPr>
        <w:tab/>
      </w:r>
      <w:r w:rsidR="00F76679">
        <w:rPr>
          <w:szCs w:val="24"/>
        </w:rPr>
        <w:t xml:space="preserve">Office of the </w:t>
      </w:r>
      <w:r w:rsidRPr="006E526F">
        <w:rPr>
          <w:szCs w:val="24"/>
        </w:rPr>
        <w:t xml:space="preserve">Police </w:t>
      </w:r>
      <w:r w:rsidR="00F76679">
        <w:rPr>
          <w:szCs w:val="24"/>
        </w:rPr>
        <w:t>&amp; Crime Commissioner (OPCC)</w:t>
      </w:r>
    </w:p>
    <w:p w14:paraId="4647D475" w14:textId="40EED9B4" w:rsidR="006250CF" w:rsidRPr="0029582E" w:rsidRDefault="006250CF" w:rsidP="00C35CAB">
      <w:pPr>
        <w:spacing w:before="120"/>
        <w:rPr>
          <w:szCs w:val="24"/>
        </w:rPr>
      </w:pPr>
      <w:r w:rsidRPr="00D12FDA">
        <w:rPr>
          <w:rFonts w:cs="Arial"/>
          <w:b/>
          <w:szCs w:val="24"/>
        </w:rPr>
        <w:t>SALARY:</w:t>
      </w:r>
      <w:r>
        <w:rPr>
          <w:rFonts w:cs="Arial"/>
          <w:b/>
          <w:szCs w:val="24"/>
        </w:rPr>
        <w:tab/>
      </w:r>
      <w:r>
        <w:rPr>
          <w:rFonts w:cs="Arial"/>
          <w:b/>
          <w:szCs w:val="24"/>
        </w:rPr>
        <w:tab/>
      </w:r>
      <w:r>
        <w:rPr>
          <w:rFonts w:cs="Arial"/>
          <w:b/>
          <w:szCs w:val="24"/>
        </w:rPr>
        <w:tab/>
      </w:r>
      <w:r w:rsidR="00C35CAB" w:rsidRPr="00C35CAB">
        <w:rPr>
          <w:rFonts w:cs="Arial"/>
        </w:rPr>
        <w:t>£24,5</w:t>
      </w:r>
      <w:r w:rsidR="00815895">
        <w:rPr>
          <w:rFonts w:cs="Arial"/>
        </w:rPr>
        <w:t>7</w:t>
      </w:r>
      <w:r w:rsidR="00C35CAB" w:rsidRPr="00C35CAB">
        <w:rPr>
          <w:rFonts w:cs="Arial"/>
        </w:rPr>
        <w:t>6 – £30,420</w:t>
      </w:r>
      <w:r w:rsidR="00C35CAB" w:rsidRPr="00C35CAB">
        <w:rPr>
          <w:rFonts w:cs="Arial"/>
          <w:szCs w:val="24"/>
        </w:rPr>
        <w:t xml:space="preserve"> </w:t>
      </w:r>
      <w:r w:rsidR="00C35CAB">
        <w:rPr>
          <w:rFonts w:cs="Arial"/>
          <w:szCs w:val="24"/>
        </w:rPr>
        <w:t>(spinal point 1</w:t>
      </w:r>
      <w:r w:rsidR="00815895">
        <w:rPr>
          <w:rFonts w:cs="Arial"/>
          <w:szCs w:val="24"/>
        </w:rPr>
        <w:t>8</w:t>
      </w:r>
      <w:r w:rsidR="00C35CAB">
        <w:rPr>
          <w:rFonts w:cs="Arial"/>
          <w:szCs w:val="24"/>
        </w:rPr>
        <w:t>-25</w:t>
      </w:r>
      <w:r w:rsidRPr="00DA2ED1">
        <w:rPr>
          <w:rFonts w:cs="Arial"/>
          <w:szCs w:val="24"/>
        </w:rPr>
        <w:t>)</w:t>
      </w:r>
    </w:p>
    <w:p w14:paraId="0FFAC812" w14:textId="74CD9B62" w:rsidR="00D1770B" w:rsidRDefault="00816834" w:rsidP="00D1770B">
      <w:pPr>
        <w:spacing w:before="120"/>
        <w:ind w:left="2880" w:hanging="2880"/>
        <w:rPr>
          <w:b/>
          <w:szCs w:val="24"/>
        </w:rPr>
      </w:pPr>
      <w:r w:rsidRPr="00312C66">
        <w:rPr>
          <w:b/>
          <w:szCs w:val="24"/>
        </w:rPr>
        <w:t>TERM:</w:t>
      </w:r>
      <w:r w:rsidR="00D1770B">
        <w:rPr>
          <w:b/>
          <w:szCs w:val="24"/>
        </w:rPr>
        <w:tab/>
      </w:r>
      <w:r w:rsidR="00C35CAB">
        <w:rPr>
          <w:bCs/>
          <w:szCs w:val="24"/>
        </w:rPr>
        <w:t>Permanent</w:t>
      </w:r>
    </w:p>
    <w:p w14:paraId="316748F4" w14:textId="2B24D3BA" w:rsidR="00C35CAB" w:rsidRPr="00C35CAB" w:rsidRDefault="00C35CAB" w:rsidP="00C35CAB">
      <w:pPr>
        <w:jc w:val="center"/>
        <w:rPr>
          <w:b/>
          <w:sz w:val="22"/>
          <w:szCs w:val="22"/>
        </w:rPr>
      </w:pPr>
    </w:p>
    <w:p w14:paraId="6266957A" w14:textId="77777777" w:rsidR="00C35CAB" w:rsidRPr="00C35CAB" w:rsidRDefault="00C35CAB" w:rsidP="00C35CAB">
      <w:pPr>
        <w:rPr>
          <w:b/>
          <w:sz w:val="22"/>
          <w:szCs w:val="22"/>
        </w:rPr>
      </w:pPr>
    </w:p>
    <w:p w14:paraId="7C6B93B1" w14:textId="2C702086" w:rsidR="00C35CAB" w:rsidRPr="00C35CAB" w:rsidRDefault="00C35CAB" w:rsidP="00C35CAB">
      <w:pPr>
        <w:rPr>
          <w:b/>
          <w:sz w:val="22"/>
          <w:szCs w:val="22"/>
        </w:rPr>
      </w:pPr>
      <w:r w:rsidRPr="00C35CAB">
        <w:rPr>
          <w:b/>
          <w:sz w:val="22"/>
          <w:szCs w:val="22"/>
        </w:rPr>
        <w:t>Main Purpose of the role:</w:t>
      </w:r>
    </w:p>
    <w:p w14:paraId="460DD5C0" w14:textId="77777777" w:rsidR="00C35CAB" w:rsidRPr="00C35CAB" w:rsidRDefault="00C35CAB" w:rsidP="00C35CAB">
      <w:pPr>
        <w:rPr>
          <w:sz w:val="22"/>
          <w:szCs w:val="22"/>
        </w:rPr>
      </w:pPr>
    </w:p>
    <w:p w14:paraId="2C28287A" w14:textId="39676CC1" w:rsidR="00C35CAB" w:rsidRPr="005446F2" w:rsidRDefault="00C35CAB" w:rsidP="00C35CAB">
      <w:pPr>
        <w:rPr>
          <w:sz w:val="22"/>
          <w:szCs w:val="22"/>
        </w:rPr>
      </w:pPr>
      <w:r w:rsidRPr="00C35CAB">
        <w:rPr>
          <w:sz w:val="22"/>
          <w:szCs w:val="22"/>
        </w:rPr>
        <w:t xml:space="preserve">To provide personal assistance to the </w:t>
      </w:r>
      <w:r w:rsidR="005446F2">
        <w:rPr>
          <w:sz w:val="22"/>
          <w:szCs w:val="22"/>
        </w:rPr>
        <w:t xml:space="preserve">Deputy </w:t>
      </w:r>
      <w:r w:rsidRPr="00C35CAB">
        <w:rPr>
          <w:sz w:val="22"/>
          <w:szCs w:val="22"/>
        </w:rPr>
        <w:t>Police and Crime Commissioner</w:t>
      </w:r>
      <w:r w:rsidR="000D3533">
        <w:rPr>
          <w:sz w:val="22"/>
          <w:szCs w:val="22"/>
        </w:rPr>
        <w:t xml:space="preserve"> (DPCC)</w:t>
      </w:r>
      <w:r w:rsidRPr="00C35CAB">
        <w:rPr>
          <w:sz w:val="22"/>
          <w:szCs w:val="22"/>
        </w:rPr>
        <w:t>,</w:t>
      </w:r>
      <w:r w:rsidR="005446F2">
        <w:rPr>
          <w:sz w:val="22"/>
          <w:szCs w:val="22"/>
        </w:rPr>
        <w:t xml:space="preserve"> Chief of Staff </w:t>
      </w:r>
      <w:ins w:id="0" w:author="Kate Watson (OPCC)" w:date="2022-08-22T11:58:00Z">
        <w:r w:rsidR="00EF0C16">
          <w:rPr>
            <w:sz w:val="22"/>
            <w:szCs w:val="22"/>
          </w:rPr>
          <w:t>(</w:t>
        </w:r>
        <w:proofErr w:type="spellStart"/>
        <w:r w:rsidR="00EF0C16">
          <w:rPr>
            <w:sz w:val="22"/>
            <w:szCs w:val="22"/>
          </w:rPr>
          <w:t>CofS</w:t>
        </w:r>
        <w:proofErr w:type="spellEnd"/>
        <w:r w:rsidR="00EF0C16">
          <w:rPr>
            <w:sz w:val="22"/>
            <w:szCs w:val="22"/>
          </w:rPr>
          <w:t xml:space="preserve">) </w:t>
        </w:r>
      </w:ins>
      <w:r w:rsidR="005446F2">
        <w:rPr>
          <w:sz w:val="22"/>
          <w:szCs w:val="22"/>
        </w:rPr>
        <w:t>and Chief Finance Officer</w:t>
      </w:r>
      <w:ins w:id="1" w:author="Kate Watson (OPCC)" w:date="2022-08-22T11:58:00Z">
        <w:r w:rsidR="00EF0C16">
          <w:rPr>
            <w:sz w:val="22"/>
            <w:szCs w:val="22"/>
          </w:rPr>
          <w:t xml:space="preserve"> (CFO)</w:t>
        </w:r>
      </w:ins>
      <w:r w:rsidR="005446F2">
        <w:rPr>
          <w:sz w:val="22"/>
          <w:szCs w:val="22"/>
        </w:rPr>
        <w:t>,</w:t>
      </w:r>
      <w:r w:rsidRPr="00C35CAB">
        <w:rPr>
          <w:sz w:val="22"/>
          <w:szCs w:val="22"/>
        </w:rPr>
        <w:t xml:space="preserve"> to </w:t>
      </w:r>
      <w:r>
        <w:rPr>
          <w:sz w:val="22"/>
          <w:szCs w:val="22"/>
        </w:rPr>
        <w:t xml:space="preserve">support them to fulfil their statutory duties and achieve strategic </w:t>
      </w:r>
      <w:r w:rsidRPr="005446F2">
        <w:rPr>
          <w:sz w:val="22"/>
          <w:szCs w:val="22"/>
        </w:rPr>
        <w:t xml:space="preserve">objectives.  </w:t>
      </w:r>
    </w:p>
    <w:p w14:paraId="38A6D04E" w14:textId="77777777" w:rsidR="00C35CAB" w:rsidRPr="005446F2" w:rsidRDefault="00C35CAB" w:rsidP="00C35CAB">
      <w:pPr>
        <w:rPr>
          <w:sz w:val="22"/>
          <w:szCs w:val="22"/>
        </w:rPr>
      </w:pPr>
    </w:p>
    <w:p w14:paraId="1BCE08AF" w14:textId="7FBB69C6" w:rsidR="00C35CAB" w:rsidRPr="005446F2" w:rsidRDefault="00C35CAB" w:rsidP="00C35CAB">
      <w:pPr>
        <w:rPr>
          <w:sz w:val="22"/>
          <w:szCs w:val="22"/>
        </w:rPr>
      </w:pPr>
      <w:r w:rsidRPr="005446F2">
        <w:rPr>
          <w:sz w:val="22"/>
          <w:szCs w:val="22"/>
        </w:rPr>
        <w:t xml:space="preserve">To effectively manage </w:t>
      </w:r>
      <w:r w:rsidR="005446F2" w:rsidRPr="005446F2">
        <w:rPr>
          <w:sz w:val="22"/>
          <w:szCs w:val="22"/>
        </w:rPr>
        <w:t>diaries</w:t>
      </w:r>
      <w:r w:rsidRPr="005446F2">
        <w:rPr>
          <w:sz w:val="22"/>
          <w:szCs w:val="22"/>
        </w:rPr>
        <w:t>, liaising with a wide range of stakeholders to support and maintain effective relationships.</w:t>
      </w:r>
    </w:p>
    <w:p w14:paraId="4A2FE48F" w14:textId="77777777" w:rsidR="00C35CAB" w:rsidRPr="005446F2" w:rsidRDefault="00C35CAB" w:rsidP="00C35CAB">
      <w:pPr>
        <w:rPr>
          <w:sz w:val="22"/>
          <w:szCs w:val="22"/>
        </w:rPr>
      </w:pPr>
    </w:p>
    <w:p w14:paraId="2A602AA0" w14:textId="4743B0A3" w:rsidR="00C35CAB" w:rsidRPr="005446F2" w:rsidRDefault="00C35CAB" w:rsidP="00C35CAB">
      <w:pPr>
        <w:rPr>
          <w:b/>
          <w:sz w:val="22"/>
          <w:szCs w:val="22"/>
        </w:rPr>
      </w:pPr>
      <w:r w:rsidRPr="005446F2">
        <w:rPr>
          <w:b/>
          <w:sz w:val="22"/>
          <w:szCs w:val="22"/>
        </w:rPr>
        <w:t>Main responsibilities:</w:t>
      </w:r>
    </w:p>
    <w:p w14:paraId="3F7B5884" w14:textId="4AF60BFF" w:rsidR="005446F2" w:rsidRPr="005446F2" w:rsidRDefault="005446F2" w:rsidP="005446F2">
      <w:pPr>
        <w:jc w:val="both"/>
        <w:rPr>
          <w:rFonts w:eastAsia="MS Mincho"/>
          <w:sz w:val="22"/>
          <w:szCs w:val="22"/>
          <w:lang w:eastAsia="ja-JP"/>
        </w:rPr>
      </w:pPr>
    </w:p>
    <w:p w14:paraId="5EDE255B" w14:textId="03D917FC" w:rsidR="005446F2" w:rsidRPr="005446F2" w:rsidRDefault="005446F2" w:rsidP="00B400A6">
      <w:pPr>
        <w:numPr>
          <w:ilvl w:val="0"/>
          <w:numId w:val="45"/>
        </w:numPr>
        <w:tabs>
          <w:tab w:val="clear" w:pos="833"/>
          <w:tab w:val="num" w:pos="360"/>
        </w:tabs>
        <w:ind w:left="360"/>
        <w:jc w:val="both"/>
        <w:rPr>
          <w:rFonts w:eastAsia="MS Mincho"/>
          <w:sz w:val="22"/>
          <w:szCs w:val="22"/>
          <w:lang w:eastAsia="ja-JP"/>
        </w:rPr>
      </w:pPr>
      <w:r w:rsidRPr="005446F2">
        <w:rPr>
          <w:rFonts w:eastAsia="MS Mincho"/>
          <w:sz w:val="22"/>
          <w:szCs w:val="22"/>
          <w:lang w:eastAsia="ja-JP"/>
        </w:rPr>
        <w:t xml:space="preserve">To provide personal assistance </w:t>
      </w:r>
      <w:r w:rsidRPr="00C35CAB">
        <w:rPr>
          <w:sz w:val="22"/>
          <w:szCs w:val="22"/>
        </w:rPr>
        <w:t xml:space="preserve">to the </w:t>
      </w:r>
      <w:r>
        <w:rPr>
          <w:sz w:val="22"/>
          <w:szCs w:val="22"/>
        </w:rPr>
        <w:t xml:space="preserve">Deputy </w:t>
      </w:r>
      <w:r w:rsidRPr="00C35CAB">
        <w:rPr>
          <w:sz w:val="22"/>
          <w:szCs w:val="22"/>
        </w:rPr>
        <w:t>Police and Crime Commissioner,</w:t>
      </w:r>
      <w:r>
        <w:rPr>
          <w:sz w:val="22"/>
          <w:szCs w:val="22"/>
        </w:rPr>
        <w:t xml:space="preserve"> Chief of Staff and Chief Finance Officer.</w:t>
      </w:r>
    </w:p>
    <w:p w14:paraId="7BC158E9" w14:textId="77777777" w:rsidR="005446F2" w:rsidRPr="005446F2" w:rsidRDefault="005446F2" w:rsidP="005446F2">
      <w:pPr>
        <w:jc w:val="both"/>
        <w:rPr>
          <w:rFonts w:eastAsia="MS Mincho"/>
          <w:sz w:val="22"/>
          <w:szCs w:val="22"/>
          <w:lang w:eastAsia="ja-JP"/>
        </w:rPr>
      </w:pPr>
    </w:p>
    <w:p w14:paraId="72F2B249" w14:textId="77777777" w:rsidR="00E34C6D" w:rsidRDefault="005446F2" w:rsidP="00E34C6D">
      <w:pPr>
        <w:numPr>
          <w:ilvl w:val="0"/>
          <w:numId w:val="45"/>
        </w:numPr>
        <w:tabs>
          <w:tab w:val="clear" w:pos="833"/>
          <w:tab w:val="num" w:pos="360"/>
        </w:tabs>
        <w:ind w:left="360"/>
        <w:jc w:val="both"/>
        <w:rPr>
          <w:rFonts w:eastAsia="MS Mincho"/>
          <w:sz w:val="22"/>
          <w:szCs w:val="22"/>
          <w:lang w:eastAsia="ja-JP"/>
        </w:rPr>
      </w:pPr>
      <w:r w:rsidRPr="005446F2">
        <w:rPr>
          <w:rFonts w:eastAsia="MS Mincho"/>
          <w:sz w:val="22"/>
          <w:szCs w:val="22"/>
          <w:lang w:eastAsia="ja-JP"/>
        </w:rPr>
        <w:t xml:space="preserve">Manage diaries </w:t>
      </w:r>
      <w:r w:rsidR="00E34C6D">
        <w:rPr>
          <w:rFonts w:eastAsia="MS Mincho"/>
          <w:sz w:val="22"/>
          <w:szCs w:val="22"/>
          <w:lang w:eastAsia="ja-JP"/>
        </w:rPr>
        <w:t xml:space="preserve">of the three principals </w:t>
      </w:r>
      <w:r w:rsidRPr="005446F2">
        <w:rPr>
          <w:rFonts w:eastAsia="MS Mincho"/>
          <w:sz w:val="22"/>
          <w:szCs w:val="22"/>
          <w:lang w:eastAsia="ja-JP"/>
        </w:rPr>
        <w:t xml:space="preserve">to ensure that all necessary arrangements are made for meetings, </w:t>
      </w:r>
      <w:proofErr w:type="gramStart"/>
      <w:r w:rsidRPr="005446F2">
        <w:rPr>
          <w:rFonts w:eastAsia="MS Mincho"/>
          <w:sz w:val="22"/>
          <w:szCs w:val="22"/>
          <w:lang w:eastAsia="ja-JP"/>
        </w:rPr>
        <w:t>events</w:t>
      </w:r>
      <w:proofErr w:type="gramEnd"/>
      <w:r w:rsidRPr="005446F2">
        <w:rPr>
          <w:rFonts w:eastAsia="MS Mincho"/>
          <w:sz w:val="22"/>
          <w:szCs w:val="22"/>
          <w:lang w:eastAsia="ja-JP"/>
        </w:rPr>
        <w:t xml:space="preserve"> and conferences, selecting </w:t>
      </w:r>
      <w:r w:rsidR="00E34C6D">
        <w:rPr>
          <w:rFonts w:eastAsia="MS Mincho"/>
          <w:sz w:val="22"/>
          <w:szCs w:val="22"/>
          <w:lang w:eastAsia="ja-JP"/>
        </w:rPr>
        <w:t>appropriate venues and catering.</w:t>
      </w:r>
    </w:p>
    <w:p w14:paraId="63AE8DFB" w14:textId="77777777" w:rsidR="00E34C6D" w:rsidRDefault="00E34C6D" w:rsidP="00E34C6D">
      <w:pPr>
        <w:pStyle w:val="ListParagraph"/>
        <w:rPr>
          <w:sz w:val="22"/>
          <w:szCs w:val="22"/>
        </w:rPr>
      </w:pPr>
    </w:p>
    <w:p w14:paraId="22EEB81F" w14:textId="77777777" w:rsidR="00E34C6D" w:rsidRDefault="00E34C6D" w:rsidP="00E34C6D">
      <w:pPr>
        <w:numPr>
          <w:ilvl w:val="0"/>
          <w:numId w:val="45"/>
        </w:numPr>
        <w:tabs>
          <w:tab w:val="clear" w:pos="833"/>
          <w:tab w:val="num" w:pos="360"/>
        </w:tabs>
        <w:ind w:left="360"/>
        <w:jc w:val="both"/>
        <w:rPr>
          <w:rFonts w:eastAsia="MS Mincho"/>
          <w:sz w:val="22"/>
          <w:szCs w:val="22"/>
          <w:lang w:eastAsia="ja-JP"/>
        </w:rPr>
      </w:pPr>
      <w:r w:rsidRPr="00E34C6D">
        <w:rPr>
          <w:sz w:val="22"/>
          <w:szCs w:val="22"/>
        </w:rPr>
        <w:t xml:space="preserve">Prioritise the </w:t>
      </w:r>
      <w:r>
        <w:rPr>
          <w:sz w:val="22"/>
          <w:szCs w:val="22"/>
        </w:rPr>
        <w:t>D</w:t>
      </w:r>
      <w:r w:rsidRPr="00E34C6D">
        <w:rPr>
          <w:sz w:val="22"/>
          <w:szCs w:val="22"/>
        </w:rPr>
        <w:t xml:space="preserve">PCC’s time effectively to support </w:t>
      </w:r>
      <w:r>
        <w:rPr>
          <w:sz w:val="22"/>
          <w:szCs w:val="22"/>
        </w:rPr>
        <w:t>the</w:t>
      </w:r>
      <w:r w:rsidRPr="00E34C6D">
        <w:rPr>
          <w:sz w:val="22"/>
          <w:szCs w:val="22"/>
        </w:rPr>
        <w:t xml:space="preserve"> strategic objectives</w:t>
      </w:r>
      <w:r>
        <w:rPr>
          <w:sz w:val="22"/>
          <w:szCs w:val="22"/>
        </w:rPr>
        <w:t xml:space="preserve"> of the PCC</w:t>
      </w:r>
      <w:r w:rsidRPr="00E34C6D">
        <w:rPr>
          <w:sz w:val="22"/>
          <w:szCs w:val="22"/>
        </w:rPr>
        <w:t>, with the support of the Secretariat Manager.</w:t>
      </w:r>
    </w:p>
    <w:p w14:paraId="3B1A42A5" w14:textId="77777777" w:rsidR="00E34C6D" w:rsidRDefault="00E34C6D" w:rsidP="00E34C6D">
      <w:pPr>
        <w:pStyle w:val="ListParagraph"/>
        <w:rPr>
          <w:sz w:val="22"/>
          <w:szCs w:val="22"/>
        </w:rPr>
      </w:pPr>
    </w:p>
    <w:p w14:paraId="19A79447" w14:textId="77777777" w:rsidR="00E34C6D" w:rsidRDefault="00E34C6D" w:rsidP="00E34C6D">
      <w:pPr>
        <w:numPr>
          <w:ilvl w:val="0"/>
          <w:numId w:val="45"/>
        </w:numPr>
        <w:tabs>
          <w:tab w:val="clear" w:pos="833"/>
          <w:tab w:val="num" w:pos="360"/>
        </w:tabs>
        <w:ind w:left="360"/>
        <w:jc w:val="both"/>
        <w:rPr>
          <w:rFonts w:eastAsia="MS Mincho"/>
          <w:sz w:val="22"/>
          <w:szCs w:val="22"/>
          <w:lang w:eastAsia="ja-JP"/>
        </w:rPr>
      </w:pPr>
      <w:r w:rsidRPr="00E34C6D">
        <w:rPr>
          <w:sz w:val="22"/>
          <w:szCs w:val="22"/>
        </w:rPr>
        <w:t xml:space="preserve">Arrange the </w:t>
      </w:r>
      <w:r>
        <w:rPr>
          <w:sz w:val="22"/>
          <w:szCs w:val="22"/>
        </w:rPr>
        <w:t>D</w:t>
      </w:r>
      <w:r w:rsidRPr="00E34C6D">
        <w:rPr>
          <w:sz w:val="22"/>
          <w:szCs w:val="22"/>
        </w:rPr>
        <w:t>PCC’s programme of visits, coordinating in-depth itineraries, travel arrangements and accompanying OPCC officers.</w:t>
      </w:r>
    </w:p>
    <w:p w14:paraId="4CF03006" w14:textId="77777777" w:rsidR="00E34C6D" w:rsidRDefault="00E34C6D" w:rsidP="00E34C6D">
      <w:pPr>
        <w:pStyle w:val="ListParagraph"/>
        <w:rPr>
          <w:sz w:val="22"/>
          <w:szCs w:val="22"/>
        </w:rPr>
      </w:pPr>
    </w:p>
    <w:p w14:paraId="7D21CDC9" w14:textId="1E6CB349" w:rsidR="00E34C6D" w:rsidRPr="00E34C6D" w:rsidRDefault="00E34C6D" w:rsidP="00E34C6D">
      <w:pPr>
        <w:numPr>
          <w:ilvl w:val="0"/>
          <w:numId w:val="45"/>
        </w:numPr>
        <w:tabs>
          <w:tab w:val="clear" w:pos="833"/>
          <w:tab w:val="num" w:pos="360"/>
        </w:tabs>
        <w:ind w:left="360"/>
        <w:jc w:val="both"/>
        <w:rPr>
          <w:rFonts w:eastAsia="MS Mincho"/>
          <w:sz w:val="22"/>
          <w:szCs w:val="22"/>
          <w:lang w:eastAsia="ja-JP"/>
        </w:rPr>
      </w:pPr>
      <w:r w:rsidRPr="00E34C6D">
        <w:rPr>
          <w:sz w:val="22"/>
          <w:szCs w:val="22"/>
        </w:rPr>
        <w:t>Manage the commissioning and provision of briefings for the DPCC’s external meetings</w:t>
      </w:r>
      <w:r>
        <w:rPr>
          <w:sz w:val="22"/>
          <w:szCs w:val="22"/>
        </w:rPr>
        <w:t>, with the support of the Secretariat Manager</w:t>
      </w:r>
      <w:r w:rsidRPr="00E34C6D">
        <w:rPr>
          <w:sz w:val="22"/>
          <w:szCs w:val="22"/>
        </w:rPr>
        <w:t>.</w:t>
      </w:r>
    </w:p>
    <w:p w14:paraId="2A8D1FC5" w14:textId="77777777" w:rsidR="005446F2" w:rsidRPr="005446F2" w:rsidRDefault="005446F2" w:rsidP="005446F2">
      <w:pPr>
        <w:jc w:val="both"/>
        <w:rPr>
          <w:rFonts w:eastAsia="MS Mincho"/>
          <w:sz w:val="22"/>
          <w:szCs w:val="22"/>
          <w:lang w:eastAsia="ja-JP"/>
        </w:rPr>
      </w:pPr>
    </w:p>
    <w:p w14:paraId="030883EA" w14:textId="74D0C9E5" w:rsidR="005446F2" w:rsidRPr="005446F2" w:rsidRDefault="005446F2" w:rsidP="005446F2">
      <w:pPr>
        <w:numPr>
          <w:ilvl w:val="0"/>
          <w:numId w:val="45"/>
        </w:numPr>
        <w:tabs>
          <w:tab w:val="clear" w:pos="833"/>
          <w:tab w:val="num" w:pos="360"/>
        </w:tabs>
        <w:ind w:left="360"/>
        <w:jc w:val="both"/>
        <w:rPr>
          <w:rFonts w:eastAsia="MS Mincho"/>
          <w:sz w:val="22"/>
          <w:szCs w:val="22"/>
          <w:lang w:eastAsia="ja-JP"/>
        </w:rPr>
      </w:pPr>
      <w:r w:rsidRPr="005446F2">
        <w:rPr>
          <w:rFonts w:eastAsia="MS Mincho"/>
          <w:sz w:val="22"/>
          <w:szCs w:val="22"/>
          <w:lang w:eastAsia="ja-JP"/>
        </w:rPr>
        <w:t>Access email inbox</w:t>
      </w:r>
      <w:r>
        <w:rPr>
          <w:rFonts w:eastAsia="MS Mincho"/>
          <w:sz w:val="22"/>
          <w:szCs w:val="22"/>
          <w:lang w:eastAsia="ja-JP"/>
        </w:rPr>
        <w:t>es</w:t>
      </w:r>
      <w:r w:rsidRPr="005446F2">
        <w:rPr>
          <w:rFonts w:eastAsia="MS Mincho"/>
          <w:sz w:val="22"/>
          <w:szCs w:val="22"/>
          <w:lang w:eastAsia="ja-JP"/>
        </w:rPr>
        <w:t xml:space="preserve"> </w:t>
      </w:r>
      <w:proofErr w:type="gramStart"/>
      <w:r w:rsidRPr="005446F2">
        <w:rPr>
          <w:rFonts w:eastAsia="MS Mincho"/>
          <w:sz w:val="22"/>
          <w:szCs w:val="22"/>
          <w:lang w:eastAsia="ja-JP"/>
        </w:rPr>
        <w:t>on a daily basis</w:t>
      </w:r>
      <w:proofErr w:type="gramEnd"/>
      <w:r w:rsidRPr="005446F2">
        <w:rPr>
          <w:rFonts w:eastAsia="MS Mincho"/>
          <w:sz w:val="22"/>
          <w:szCs w:val="22"/>
          <w:lang w:eastAsia="ja-JP"/>
        </w:rPr>
        <w:t xml:space="preserve"> to ensure all urgent emails are responded to and deadlines are met; use own initiative on the forwarding of emails to relevant staff and the deletion of any emails not necessary for them to receive.</w:t>
      </w:r>
    </w:p>
    <w:p w14:paraId="78B95616" w14:textId="77777777" w:rsidR="005446F2" w:rsidRPr="005446F2" w:rsidRDefault="005446F2" w:rsidP="005446F2">
      <w:pPr>
        <w:jc w:val="both"/>
        <w:rPr>
          <w:rFonts w:eastAsia="MS Mincho"/>
          <w:sz w:val="22"/>
          <w:szCs w:val="22"/>
          <w:lang w:eastAsia="ja-JP"/>
        </w:rPr>
      </w:pPr>
    </w:p>
    <w:p w14:paraId="4E77AEAA" w14:textId="51A9B45C" w:rsidR="005446F2" w:rsidRPr="005446F2" w:rsidRDefault="005446F2" w:rsidP="00E34C6D">
      <w:pPr>
        <w:numPr>
          <w:ilvl w:val="0"/>
          <w:numId w:val="45"/>
        </w:numPr>
        <w:tabs>
          <w:tab w:val="clear" w:pos="833"/>
          <w:tab w:val="num" w:pos="360"/>
        </w:tabs>
        <w:ind w:left="360"/>
        <w:jc w:val="both"/>
        <w:rPr>
          <w:rFonts w:eastAsia="MS Mincho"/>
          <w:sz w:val="22"/>
          <w:szCs w:val="22"/>
          <w:lang w:eastAsia="ja-JP"/>
        </w:rPr>
      </w:pPr>
      <w:r w:rsidRPr="005446F2">
        <w:rPr>
          <w:rFonts w:eastAsia="MS Mincho"/>
          <w:sz w:val="22"/>
          <w:szCs w:val="22"/>
          <w:lang w:eastAsia="ja-JP"/>
        </w:rPr>
        <w:t>Manage the internal and external mail, filing and information systems</w:t>
      </w:r>
      <w:r w:rsidR="00C401B6">
        <w:rPr>
          <w:rFonts w:eastAsia="MS Mincho"/>
          <w:sz w:val="22"/>
          <w:szCs w:val="22"/>
          <w:lang w:eastAsia="ja-JP"/>
        </w:rPr>
        <w:t xml:space="preserve"> for the three principals</w:t>
      </w:r>
      <w:r w:rsidRPr="005446F2">
        <w:rPr>
          <w:rFonts w:eastAsia="MS Mincho"/>
          <w:sz w:val="22"/>
          <w:szCs w:val="22"/>
          <w:lang w:eastAsia="ja-JP"/>
        </w:rPr>
        <w:t>.</w:t>
      </w:r>
    </w:p>
    <w:p w14:paraId="6074968F" w14:textId="77777777" w:rsidR="005446F2" w:rsidRPr="005446F2" w:rsidRDefault="005446F2" w:rsidP="005446F2">
      <w:pPr>
        <w:jc w:val="both"/>
        <w:rPr>
          <w:rFonts w:eastAsia="MS Mincho"/>
          <w:sz w:val="22"/>
          <w:szCs w:val="22"/>
          <w:lang w:eastAsia="ja-JP"/>
        </w:rPr>
      </w:pPr>
    </w:p>
    <w:p w14:paraId="73C0CDE1" w14:textId="07D479D4" w:rsidR="005446F2" w:rsidRPr="005446F2" w:rsidRDefault="005446F2" w:rsidP="005446F2">
      <w:pPr>
        <w:numPr>
          <w:ilvl w:val="0"/>
          <w:numId w:val="45"/>
        </w:numPr>
        <w:tabs>
          <w:tab w:val="clear" w:pos="833"/>
          <w:tab w:val="num" w:pos="360"/>
        </w:tabs>
        <w:ind w:left="360"/>
        <w:jc w:val="both"/>
        <w:rPr>
          <w:rFonts w:eastAsia="MS Mincho"/>
          <w:sz w:val="22"/>
          <w:szCs w:val="22"/>
          <w:lang w:eastAsia="ja-JP"/>
        </w:rPr>
      </w:pPr>
      <w:r w:rsidRPr="005446F2">
        <w:rPr>
          <w:rFonts w:eastAsia="MS Mincho"/>
          <w:sz w:val="22"/>
          <w:szCs w:val="22"/>
          <w:lang w:eastAsia="ja-JP"/>
        </w:rPr>
        <w:t xml:space="preserve">Progress correspondence in the absence of the relevant individual and update the </w:t>
      </w:r>
      <w:r w:rsidR="00E34C6D">
        <w:rPr>
          <w:rFonts w:eastAsia="MS Mincho"/>
          <w:sz w:val="22"/>
          <w:szCs w:val="22"/>
          <w:lang w:eastAsia="ja-JP"/>
        </w:rPr>
        <w:t>D</w:t>
      </w:r>
      <w:r w:rsidRPr="005446F2">
        <w:rPr>
          <w:rFonts w:eastAsia="MS Mincho"/>
          <w:sz w:val="22"/>
          <w:szCs w:val="22"/>
          <w:lang w:eastAsia="ja-JP"/>
        </w:rPr>
        <w:t xml:space="preserve">PCC/Chief </w:t>
      </w:r>
      <w:r w:rsidR="00E34C6D">
        <w:rPr>
          <w:rFonts w:eastAsia="MS Mincho"/>
          <w:sz w:val="22"/>
          <w:szCs w:val="22"/>
          <w:lang w:eastAsia="ja-JP"/>
        </w:rPr>
        <w:t>of Staff</w:t>
      </w:r>
      <w:r w:rsidRPr="005446F2">
        <w:rPr>
          <w:rFonts w:eastAsia="MS Mincho"/>
          <w:sz w:val="22"/>
          <w:szCs w:val="22"/>
          <w:lang w:eastAsia="ja-JP"/>
        </w:rPr>
        <w:t>/CFO as required during their absence of any key issues/developments.</w:t>
      </w:r>
    </w:p>
    <w:p w14:paraId="46A71A16" w14:textId="77777777" w:rsidR="005446F2" w:rsidRPr="005446F2" w:rsidRDefault="005446F2" w:rsidP="005446F2">
      <w:pPr>
        <w:jc w:val="both"/>
        <w:rPr>
          <w:rFonts w:eastAsia="MS Mincho"/>
          <w:sz w:val="22"/>
          <w:szCs w:val="22"/>
          <w:lang w:eastAsia="ja-JP"/>
        </w:rPr>
      </w:pPr>
    </w:p>
    <w:p w14:paraId="13A0A6D2" w14:textId="0695694B" w:rsidR="005446F2" w:rsidRPr="005446F2" w:rsidRDefault="005446F2" w:rsidP="005446F2">
      <w:pPr>
        <w:numPr>
          <w:ilvl w:val="0"/>
          <w:numId w:val="45"/>
        </w:numPr>
        <w:tabs>
          <w:tab w:val="clear" w:pos="833"/>
          <w:tab w:val="num" w:pos="360"/>
        </w:tabs>
        <w:ind w:left="360"/>
        <w:jc w:val="both"/>
        <w:rPr>
          <w:rFonts w:eastAsia="MS Mincho"/>
          <w:sz w:val="22"/>
          <w:szCs w:val="22"/>
          <w:lang w:eastAsia="ja-JP"/>
        </w:rPr>
      </w:pPr>
      <w:r w:rsidRPr="005446F2">
        <w:rPr>
          <w:rFonts w:eastAsia="MS Mincho"/>
          <w:sz w:val="22"/>
          <w:szCs w:val="22"/>
          <w:lang w:eastAsia="ja-JP"/>
        </w:rPr>
        <w:t xml:space="preserve">Act as a first point of contact for all telephone callers or visitors ensuring that the appropriate member of staff deals with enquiries and </w:t>
      </w:r>
      <w:r w:rsidR="004544B4">
        <w:rPr>
          <w:rFonts w:eastAsia="MS Mincho"/>
          <w:sz w:val="22"/>
          <w:szCs w:val="22"/>
          <w:lang w:eastAsia="ja-JP"/>
        </w:rPr>
        <w:t>ensures effective use of DPCC/</w:t>
      </w:r>
      <w:proofErr w:type="spellStart"/>
      <w:r w:rsidR="004544B4">
        <w:rPr>
          <w:rFonts w:eastAsia="MS Mincho"/>
          <w:sz w:val="22"/>
          <w:szCs w:val="22"/>
          <w:lang w:eastAsia="ja-JP"/>
        </w:rPr>
        <w:t>CoS</w:t>
      </w:r>
      <w:proofErr w:type="spellEnd"/>
      <w:r w:rsidR="004544B4">
        <w:rPr>
          <w:rFonts w:eastAsia="MS Mincho"/>
          <w:sz w:val="22"/>
          <w:szCs w:val="22"/>
          <w:lang w:eastAsia="ja-JP"/>
        </w:rPr>
        <w:t>/CFO time</w:t>
      </w:r>
      <w:r w:rsidRPr="005446F2">
        <w:rPr>
          <w:rFonts w:eastAsia="MS Mincho"/>
          <w:sz w:val="22"/>
          <w:szCs w:val="22"/>
          <w:lang w:eastAsia="ja-JP"/>
        </w:rPr>
        <w:t xml:space="preserve">.  Respond, as appropriate, on behalf of the </w:t>
      </w:r>
      <w:r w:rsidR="00E34C6D">
        <w:rPr>
          <w:rFonts w:eastAsia="MS Mincho"/>
          <w:sz w:val="22"/>
          <w:szCs w:val="22"/>
          <w:lang w:eastAsia="ja-JP"/>
        </w:rPr>
        <w:t>DPCC/</w:t>
      </w:r>
      <w:proofErr w:type="spellStart"/>
      <w:r w:rsidR="00E34C6D">
        <w:rPr>
          <w:rFonts w:eastAsia="MS Mincho"/>
          <w:sz w:val="22"/>
          <w:szCs w:val="22"/>
          <w:lang w:eastAsia="ja-JP"/>
        </w:rPr>
        <w:t>CoS</w:t>
      </w:r>
      <w:proofErr w:type="spellEnd"/>
      <w:r w:rsidR="00E34C6D">
        <w:rPr>
          <w:rFonts w:eastAsia="MS Mincho"/>
          <w:sz w:val="22"/>
          <w:szCs w:val="22"/>
          <w:lang w:eastAsia="ja-JP"/>
        </w:rPr>
        <w:t>/</w:t>
      </w:r>
      <w:r w:rsidRPr="005446F2">
        <w:rPr>
          <w:rFonts w:eastAsia="MS Mincho"/>
          <w:sz w:val="22"/>
          <w:szCs w:val="22"/>
          <w:lang w:eastAsia="ja-JP"/>
        </w:rPr>
        <w:t>CFO.</w:t>
      </w:r>
    </w:p>
    <w:p w14:paraId="152C7E30" w14:textId="77777777" w:rsidR="005446F2" w:rsidRPr="005446F2" w:rsidRDefault="005446F2" w:rsidP="005446F2">
      <w:pPr>
        <w:jc w:val="both"/>
        <w:rPr>
          <w:rFonts w:eastAsia="MS Mincho"/>
          <w:sz w:val="22"/>
          <w:szCs w:val="22"/>
          <w:lang w:eastAsia="ja-JP"/>
        </w:rPr>
      </w:pPr>
    </w:p>
    <w:p w14:paraId="66F1BE3E" w14:textId="77777777" w:rsidR="005446F2" w:rsidRPr="005446F2" w:rsidRDefault="005446F2" w:rsidP="005446F2">
      <w:pPr>
        <w:numPr>
          <w:ilvl w:val="0"/>
          <w:numId w:val="45"/>
        </w:numPr>
        <w:tabs>
          <w:tab w:val="clear" w:pos="833"/>
          <w:tab w:val="num" w:pos="360"/>
        </w:tabs>
        <w:ind w:left="360"/>
        <w:jc w:val="both"/>
        <w:rPr>
          <w:rFonts w:eastAsia="MS Mincho"/>
          <w:sz w:val="22"/>
          <w:szCs w:val="22"/>
          <w:lang w:eastAsia="ja-JP"/>
        </w:rPr>
      </w:pPr>
      <w:r w:rsidRPr="005446F2">
        <w:rPr>
          <w:rFonts w:eastAsia="MS Mincho"/>
          <w:sz w:val="22"/>
          <w:szCs w:val="22"/>
          <w:lang w:eastAsia="ja-JP"/>
        </w:rPr>
        <w:t>Attend meetings in an administrative/secretarial capacity, taking minutes as required.</w:t>
      </w:r>
    </w:p>
    <w:p w14:paraId="631C4350" w14:textId="77777777" w:rsidR="005446F2" w:rsidRPr="005446F2" w:rsidRDefault="005446F2" w:rsidP="005446F2">
      <w:pPr>
        <w:jc w:val="both"/>
        <w:rPr>
          <w:rFonts w:eastAsia="MS Mincho"/>
          <w:sz w:val="22"/>
          <w:szCs w:val="22"/>
          <w:lang w:eastAsia="ja-JP"/>
        </w:rPr>
      </w:pPr>
    </w:p>
    <w:p w14:paraId="4E4F3864" w14:textId="77777777" w:rsidR="005446F2" w:rsidRPr="005446F2" w:rsidRDefault="005446F2" w:rsidP="005446F2">
      <w:pPr>
        <w:numPr>
          <w:ilvl w:val="0"/>
          <w:numId w:val="45"/>
        </w:numPr>
        <w:tabs>
          <w:tab w:val="clear" w:pos="833"/>
          <w:tab w:val="num" w:pos="360"/>
        </w:tabs>
        <w:ind w:left="360"/>
        <w:jc w:val="both"/>
        <w:rPr>
          <w:rFonts w:eastAsia="MS Mincho"/>
          <w:sz w:val="22"/>
          <w:szCs w:val="22"/>
          <w:lang w:eastAsia="ja-JP"/>
        </w:rPr>
      </w:pPr>
      <w:r w:rsidRPr="005446F2">
        <w:rPr>
          <w:rFonts w:eastAsia="MS Mincho"/>
          <w:sz w:val="22"/>
          <w:szCs w:val="22"/>
          <w:lang w:eastAsia="ja-JP"/>
        </w:rPr>
        <w:lastRenderedPageBreak/>
        <w:t xml:space="preserve">Prepare and schedule agendas, </w:t>
      </w:r>
      <w:proofErr w:type="gramStart"/>
      <w:r w:rsidRPr="005446F2">
        <w:rPr>
          <w:rFonts w:eastAsia="MS Mincho"/>
          <w:sz w:val="22"/>
          <w:szCs w:val="22"/>
          <w:lang w:eastAsia="ja-JP"/>
        </w:rPr>
        <w:t>minutes</w:t>
      </w:r>
      <w:proofErr w:type="gramEnd"/>
      <w:r w:rsidRPr="005446F2">
        <w:rPr>
          <w:rFonts w:eastAsia="MS Mincho"/>
          <w:sz w:val="22"/>
          <w:szCs w:val="22"/>
          <w:lang w:eastAsia="ja-JP"/>
        </w:rPr>
        <w:t xml:space="preserve"> and actions matrices, circulating information to the appropriate people prior to meetings/events.</w:t>
      </w:r>
    </w:p>
    <w:p w14:paraId="5033367C" w14:textId="77777777" w:rsidR="005446F2" w:rsidRPr="005446F2" w:rsidRDefault="005446F2" w:rsidP="005446F2">
      <w:pPr>
        <w:jc w:val="both"/>
        <w:rPr>
          <w:rFonts w:eastAsia="MS Mincho"/>
          <w:sz w:val="22"/>
          <w:szCs w:val="22"/>
          <w:lang w:eastAsia="ja-JP"/>
        </w:rPr>
      </w:pPr>
    </w:p>
    <w:p w14:paraId="57BE0AF0" w14:textId="61FB3590" w:rsidR="005446F2" w:rsidRDefault="005446F2" w:rsidP="005446F2">
      <w:pPr>
        <w:numPr>
          <w:ilvl w:val="0"/>
          <w:numId w:val="45"/>
        </w:numPr>
        <w:tabs>
          <w:tab w:val="clear" w:pos="833"/>
          <w:tab w:val="num" w:pos="360"/>
        </w:tabs>
        <w:ind w:left="360"/>
        <w:jc w:val="both"/>
        <w:rPr>
          <w:rFonts w:eastAsia="MS Mincho"/>
          <w:sz w:val="22"/>
          <w:szCs w:val="22"/>
          <w:lang w:eastAsia="ja-JP"/>
        </w:rPr>
      </w:pPr>
      <w:r w:rsidRPr="005446F2">
        <w:rPr>
          <w:rFonts w:eastAsia="MS Mincho"/>
          <w:sz w:val="22"/>
          <w:szCs w:val="22"/>
          <w:lang w:eastAsia="ja-JP"/>
        </w:rPr>
        <w:t>Arrange transport and hotel accommodation with adherence to relevant policies.</w:t>
      </w:r>
    </w:p>
    <w:p w14:paraId="06AD0A26" w14:textId="77777777" w:rsidR="007519B0" w:rsidRDefault="007519B0" w:rsidP="007519B0">
      <w:pPr>
        <w:pStyle w:val="ListParagraph"/>
        <w:rPr>
          <w:rFonts w:eastAsia="MS Mincho"/>
          <w:sz w:val="22"/>
          <w:szCs w:val="22"/>
          <w:lang w:eastAsia="ja-JP"/>
        </w:rPr>
      </w:pPr>
    </w:p>
    <w:p w14:paraId="162C8E84" w14:textId="4B3F34AD" w:rsidR="005446F2" w:rsidRDefault="005446F2" w:rsidP="005446F2">
      <w:pPr>
        <w:numPr>
          <w:ilvl w:val="0"/>
          <w:numId w:val="45"/>
        </w:numPr>
        <w:tabs>
          <w:tab w:val="clear" w:pos="833"/>
          <w:tab w:val="num" w:pos="360"/>
        </w:tabs>
        <w:ind w:left="360"/>
        <w:jc w:val="both"/>
        <w:rPr>
          <w:rFonts w:eastAsia="MS Mincho"/>
          <w:sz w:val="22"/>
          <w:szCs w:val="22"/>
          <w:lang w:eastAsia="ja-JP"/>
        </w:rPr>
      </w:pPr>
      <w:r w:rsidRPr="005446F2">
        <w:rPr>
          <w:rFonts w:eastAsia="MS Mincho"/>
          <w:sz w:val="22"/>
          <w:szCs w:val="22"/>
          <w:lang w:eastAsia="ja-JP"/>
        </w:rPr>
        <w:t xml:space="preserve">Undertake directed basic research activity as required, briefing </w:t>
      </w:r>
      <w:r w:rsidR="00E34C6D">
        <w:rPr>
          <w:rFonts w:eastAsia="MS Mincho"/>
          <w:sz w:val="22"/>
          <w:szCs w:val="22"/>
          <w:lang w:eastAsia="ja-JP"/>
        </w:rPr>
        <w:t>DPCC/</w:t>
      </w:r>
      <w:proofErr w:type="spellStart"/>
      <w:r w:rsidR="00E34C6D">
        <w:rPr>
          <w:rFonts w:eastAsia="MS Mincho"/>
          <w:sz w:val="22"/>
          <w:szCs w:val="22"/>
          <w:lang w:eastAsia="ja-JP"/>
        </w:rPr>
        <w:t>CoS</w:t>
      </w:r>
      <w:proofErr w:type="spellEnd"/>
      <w:r w:rsidR="00E34C6D">
        <w:rPr>
          <w:rFonts w:eastAsia="MS Mincho"/>
          <w:sz w:val="22"/>
          <w:szCs w:val="22"/>
          <w:lang w:eastAsia="ja-JP"/>
        </w:rPr>
        <w:t>/</w:t>
      </w:r>
      <w:r w:rsidRPr="005446F2">
        <w:rPr>
          <w:rFonts w:eastAsia="MS Mincho"/>
          <w:sz w:val="22"/>
          <w:szCs w:val="22"/>
          <w:lang w:eastAsia="ja-JP"/>
        </w:rPr>
        <w:t>CFO of findings and where appropriate making recommendations.</w:t>
      </w:r>
    </w:p>
    <w:p w14:paraId="466413E7" w14:textId="77777777" w:rsidR="005446F2" w:rsidRDefault="005446F2" w:rsidP="005446F2">
      <w:pPr>
        <w:pStyle w:val="ListParagraph"/>
        <w:rPr>
          <w:sz w:val="22"/>
          <w:szCs w:val="22"/>
        </w:rPr>
      </w:pPr>
    </w:p>
    <w:p w14:paraId="2717FD17" w14:textId="6A858EAD" w:rsidR="005446F2" w:rsidRPr="005446F2" w:rsidRDefault="005446F2" w:rsidP="005446F2">
      <w:pPr>
        <w:numPr>
          <w:ilvl w:val="0"/>
          <w:numId w:val="45"/>
        </w:numPr>
        <w:tabs>
          <w:tab w:val="clear" w:pos="833"/>
          <w:tab w:val="num" w:pos="360"/>
        </w:tabs>
        <w:ind w:left="360"/>
        <w:jc w:val="both"/>
        <w:rPr>
          <w:rFonts w:eastAsia="MS Mincho"/>
          <w:sz w:val="22"/>
          <w:szCs w:val="22"/>
          <w:lang w:eastAsia="ja-JP"/>
        </w:rPr>
      </w:pPr>
      <w:r w:rsidRPr="005446F2">
        <w:rPr>
          <w:sz w:val="22"/>
          <w:szCs w:val="22"/>
        </w:rPr>
        <w:t xml:space="preserve">Coordinate and work closely with the PA to the </w:t>
      </w:r>
      <w:r>
        <w:rPr>
          <w:sz w:val="22"/>
          <w:szCs w:val="22"/>
        </w:rPr>
        <w:t>PCC</w:t>
      </w:r>
      <w:r w:rsidRPr="005446F2">
        <w:rPr>
          <w:sz w:val="22"/>
          <w:szCs w:val="22"/>
        </w:rPr>
        <w:t>, deputising in periods of absence.</w:t>
      </w:r>
    </w:p>
    <w:p w14:paraId="6336496D" w14:textId="77777777" w:rsidR="005446F2" w:rsidRPr="005446F2" w:rsidRDefault="005446F2" w:rsidP="005446F2">
      <w:pPr>
        <w:ind w:left="-586"/>
        <w:jc w:val="both"/>
        <w:rPr>
          <w:rFonts w:eastAsia="MS Mincho"/>
          <w:sz w:val="22"/>
          <w:szCs w:val="22"/>
          <w:lang w:eastAsia="ja-JP"/>
        </w:rPr>
      </w:pPr>
    </w:p>
    <w:p w14:paraId="4075AC8F" w14:textId="77777777" w:rsidR="005446F2" w:rsidRPr="005446F2" w:rsidRDefault="005446F2" w:rsidP="005446F2">
      <w:pPr>
        <w:numPr>
          <w:ilvl w:val="0"/>
          <w:numId w:val="45"/>
        </w:numPr>
        <w:tabs>
          <w:tab w:val="clear" w:pos="833"/>
          <w:tab w:val="num" w:pos="360"/>
        </w:tabs>
        <w:ind w:left="360"/>
        <w:jc w:val="both"/>
        <w:rPr>
          <w:rFonts w:eastAsia="MS Mincho"/>
          <w:sz w:val="22"/>
          <w:szCs w:val="22"/>
          <w:lang w:eastAsia="ja-JP"/>
        </w:rPr>
      </w:pPr>
      <w:r w:rsidRPr="005446F2">
        <w:rPr>
          <w:rFonts w:eastAsia="MS Mincho"/>
          <w:sz w:val="22"/>
          <w:szCs w:val="22"/>
          <w:lang w:eastAsia="ja-JP"/>
        </w:rPr>
        <w:t>Demonstrate professional and efficient customer service skills in all interactions.</w:t>
      </w:r>
    </w:p>
    <w:p w14:paraId="7D69C86E" w14:textId="77777777" w:rsidR="005446F2" w:rsidRPr="005446F2" w:rsidRDefault="005446F2" w:rsidP="005446F2">
      <w:pPr>
        <w:jc w:val="both"/>
        <w:rPr>
          <w:rFonts w:eastAsia="MS Mincho"/>
          <w:sz w:val="22"/>
          <w:szCs w:val="22"/>
          <w:lang w:eastAsia="ja-JP"/>
        </w:rPr>
      </w:pPr>
    </w:p>
    <w:p w14:paraId="5E3B2609" w14:textId="77777777" w:rsidR="005446F2" w:rsidRPr="005446F2" w:rsidRDefault="005446F2" w:rsidP="005446F2">
      <w:pPr>
        <w:numPr>
          <w:ilvl w:val="0"/>
          <w:numId w:val="45"/>
        </w:numPr>
        <w:tabs>
          <w:tab w:val="clear" w:pos="833"/>
          <w:tab w:val="num" w:pos="360"/>
        </w:tabs>
        <w:ind w:left="360"/>
        <w:jc w:val="both"/>
        <w:rPr>
          <w:rFonts w:eastAsia="MS Mincho"/>
          <w:sz w:val="22"/>
          <w:szCs w:val="22"/>
          <w:lang w:eastAsia="ja-JP"/>
        </w:rPr>
      </w:pPr>
      <w:r w:rsidRPr="005446F2">
        <w:rPr>
          <w:rFonts w:eastAsia="MS Mincho"/>
          <w:sz w:val="22"/>
          <w:szCs w:val="22"/>
          <w:lang w:eastAsia="ja-JP"/>
        </w:rPr>
        <w:t xml:space="preserve">Adhere to Health and Safety, Environmental Management, Data Protection, Equal Opportunities, Freedom of Information, Race </w:t>
      </w:r>
      <w:proofErr w:type="gramStart"/>
      <w:r w:rsidRPr="005446F2">
        <w:rPr>
          <w:rFonts w:eastAsia="MS Mincho"/>
          <w:sz w:val="22"/>
          <w:szCs w:val="22"/>
          <w:lang w:eastAsia="ja-JP"/>
        </w:rPr>
        <w:t>Relations</w:t>
      </w:r>
      <w:proofErr w:type="gramEnd"/>
      <w:r w:rsidRPr="005446F2">
        <w:rPr>
          <w:rFonts w:eastAsia="MS Mincho"/>
          <w:sz w:val="22"/>
          <w:szCs w:val="22"/>
          <w:lang w:eastAsia="ja-JP"/>
        </w:rPr>
        <w:t xml:space="preserve"> and European Convention on Human Rights (ECHR) legislation and ensuring compliance with appropriate local procedures.</w:t>
      </w:r>
    </w:p>
    <w:p w14:paraId="257C7868" w14:textId="77777777" w:rsidR="00C35CAB" w:rsidRPr="00C401B6" w:rsidRDefault="00C35CAB" w:rsidP="00C35CAB">
      <w:pPr>
        <w:rPr>
          <w:rFonts w:cs="Arial"/>
          <w:sz w:val="22"/>
          <w:szCs w:val="22"/>
        </w:rPr>
      </w:pPr>
    </w:p>
    <w:p w14:paraId="0418E906" w14:textId="77777777" w:rsidR="00C35CAB" w:rsidRPr="00C401B6" w:rsidRDefault="00C35CAB" w:rsidP="00C35CAB">
      <w:pPr>
        <w:pStyle w:val="ListParagraph"/>
        <w:numPr>
          <w:ilvl w:val="0"/>
          <w:numId w:val="44"/>
        </w:numPr>
        <w:autoSpaceDE w:val="0"/>
        <w:autoSpaceDN w:val="0"/>
        <w:adjustRightInd w:val="0"/>
        <w:ind w:left="360"/>
        <w:rPr>
          <w:rFonts w:cs="Arial"/>
          <w:color w:val="000000"/>
          <w:sz w:val="22"/>
          <w:szCs w:val="22"/>
          <w:lang w:eastAsia="en-GB"/>
        </w:rPr>
      </w:pPr>
      <w:r w:rsidRPr="00DF39F8">
        <w:rPr>
          <w:rFonts w:cs="Arial"/>
          <w:sz w:val="22"/>
          <w:szCs w:val="22"/>
          <w:lang w:eastAsia="en-GB"/>
        </w:rPr>
        <w:t xml:space="preserve">Work closely with other colleagues to improve operational practices, </w:t>
      </w:r>
      <w:proofErr w:type="gramStart"/>
      <w:r w:rsidRPr="00DF39F8">
        <w:rPr>
          <w:rFonts w:cs="Arial"/>
          <w:sz w:val="22"/>
          <w:szCs w:val="22"/>
          <w:lang w:eastAsia="en-GB"/>
        </w:rPr>
        <w:t>effectiveness</w:t>
      </w:r>
      <w:proofErr w:type="gramEnd"/>
      <w:r w:rsidRPr="00DF39F8">
        <w:rPr>
          <w:rFonts w:cs="Arial"/>
          <w:sz w:val="22"/>
          <w:szCs w:val="22"/>
          <w:lang w:eastAsia="en-GB"/>
        </w:rPr>
        <w:t xml:space="preserve"> and efficiency.</w:t>
      </w:r>
      <w:r w:rsidRPr="00C401B6">
        <w:rPr>
          <w:rFonts w:cs="Arial"/>
          <w:color w:val="000000"/>
          <w:sz w:val="22"/>
          <w:szCs w:val="22"/>
          <w:lang w:eastAsia="en-GB"/>
        </w:rPr>
        <w:t xml:space="preserve"> Maintain and operate efficient and effective record keeping and filing systems, ensuring they are </w:t>
      </w:r>
      <w:proofErr w:type="gramStart"/>
      <w:r w:rsidRPr="00C401B6">
        <w:rPr>
          <w:rFonts w:cs="Arial"/>
          <w:color w:val="000000"/>
          <w:sz w:val="22"/>
          <w:szCs w:val="22"/>
          <w:lang w:eastAsia="en-GB"/>
        </w:rPr>
        <w:t>updated</w:t>
      </w:r>
      <w:proofErr w:type="gramEnd"/>
      <w:r w:rsidRPr="00C401B6">
        <w:rPr>
          <w:rFonts w:cs="Arial"/>
          <w:color w:val="000000"/>
          <w:sz w:val="22"/>
          <w:szCs w:val="22"/>
          <w:lang w:eastAsia="en-GB"/>
        </w:rPr>
        <w:t xml:space="preserve"> and information is stored and disposed of appropriately.</w:t>
      </w:r>
    </w:p>
    <w:p w14:paraId="4AB036B6" w14:textId="77777777" w:rsidR="00C35CAB" w:rsidRPr="00DF39F8" w:rsidRDefault="00C35CAB" w:rsidP="00C35CAB">
      <w:pPr>
        <w:autoSpaceDE w:val="0"/>
        <w:autoSpaceDN w:val="0"/>
        <w:adjustRightInd w:val="0"/>
        <w:rPr>
          <w:rFonts w:cs="Arial"/>
          <w:sz w:val="22"/>
          <w:szCs w:val="22"/>
          <w:lang w:eastAsia="en-GB"/>
        </w:rPr>
      </w:pPr>
    </w:p>
    <w:p w14:paraId="652FD269" w14:textId="77777777" w:rsidR="00C35CAB" w:rsidRPr="00DF39F8" w:rsidRDefault="00C35CAB" w:rsidP="00C35CAB">
      <w:pPr>
        <w:numPr>
          <w:ilvl w:val="0"/>
          <w:numId w:val="44"/>
        </w:numPr>
        <w:autoSpaceDE w:val="0"/>
        <w:autoSpaceDN w:val="0"/>
        <w:adjustRightInd w:val="0"/>
        <w:ind w:left="360"/>
        <w:rPr>
          <w:rFonts w:cs="Arial"/>
          <w:sz w:val="22"/>
          <w:szCs w:val="22"/>
          <w:lang w:eastAsia="en-GB"/>
        </w:rPr>
      </w:pPr>
      <w:r w:rsidRPr="00DF39F8">
        <w:rPr>
          <w:rFonts w:cs="Arial"/>
          <w:sz w:val="22"/>
          <w:szCs w:val="22"/>
          <w:lang w:eastAsia="en-GB"/>
        </w:rPr>
        <w:t>Maintain professional awareness and horizon scan for future developments, with a commitment to own personal and professional organisational development.</w:t>
      </w:r>
    </w:p>
    <w:p w14:paraId="76A7EE5E" w14:textId="77777777" w:rsidR="00C35CAB" w:rsidRPr="00DF39F8" w:rsidRDefault="00C35CAB" w:rsidP="00C35CAB">
      <w:pPr>
        <w:autoSpaceDE w:val="0"/>
        <w:autoSpaceDN w:val="0"/>
        <w:adjustRightInd w:val="0"/>
        <w:rPr>
          <w:rFonts w:cs="Arial"/>
          <w:sz w:val="22"/>
          <w:szCs w:val="22"/>
          <w:lang w:eastAsia="en-GB"/>
        </w:rPr>
      </w:pPr>
    </w:p>
    <w:p w14:paraId="23707F64" w14:textId="702830A5" w:rsidR="00C35CAB" w:rsidRPr="00DF39F8" w:rsidRDefault="00C35CAB" w:rsidP="00C35CAB">
      <w:pPr>
        <w:numPr>
          <w:ilvl w:val="0"/>
          <w:numId w:val="44"/>
        </w:numPr>
        <w:autoSpaceDE w:val="0"/>
        <w:autoSpaceDN w:val="0"/>
        <w:adjustRightInd w:val="0"/>
        <w:ind w:left="360"/>
        <w:rPr>
          <w:rFonts w:cs="Arial"/>
          <w:sz w:val="22"/>
          <w:szCs w:val="22"/>
          <w:lang w:eastAsia="en-GB"/>
        </w:rPr>
      </w:pPr>
      <w:r w:rsidRPr="00DF39F8">
        <w:rPr>
          <w:rFonts w:cs="Arial"/>
          <w:sz w:val="22"/>
          <w:szCs w:val="22"/>
          <w:lang w:eastAsia="en-GB"/>
        </w:rPr>
        <w:t>Demonstrate a commitment to the OPCC values, equality and diversity through actions and activities.</w:t>
      </w:r>
    </w:p>
    <w:p w14:paraId="2DD3E0E4" w14:textId="77777777" w:rsidR="00C35CAB" w:rsidRPr="00DF39F8" w:rsidRDefault="00C35CAB" w:rsidP="00C35CAB">
      <w:pPr>
        <w:autoSpaceDE w:val="0"/>
        <w:autoSpaceDN w:val="0"/>
        <w:adjustRightInd w:val="0"/>
        <w:rPr>
          <w:rFonts w:cs="Arial"/>
          <w:sz w:val="22"/>
          <w:szCs w:val="22"/>
          <w:lang w:eastAsia="en-GB"/>
        </w:rPr>
      </w:pPr>
    </w:p>
    <w:p w14:paraId="34676232" w14:textId="77777777" w:rsidR="00C35CAB" w:rsidRPr="00C401B6" w:rsidRDefault="00C35CAB" w:rsidP="00C35CAB">
      <w:pPr>
        <w:numPr>
          <w:ilvl w:val="0"/>
          <w:numId w:val="44"/>
        </w:numPr>
        <w:autoSpaceDE w:val="0"/>
        <w:autoSpaceDN w:val="0"/>
        <w:adjustRightInd w:val="0"/>
        <w:ind w:left="360"/>
        <w:rPr>
          <w:rFonts w:cs="Arial"/>
          <w:b/>
          <w:color w:val="000000"/>
          <w:sz w:val="22"/>
          <w:szCs w:val="22"/>
          <w:lang w:eastAsia="en-GB"/>
        </w:rPr>
      </w:pPr>
      <w:r w:rsidRPr="00DF39F8">
        <w:rPr>
          <w:rFonts w:cs="Arial"/>
          <w:sz w:val="22"/>
          <w:szCs w:val="22"/>
          <w:lang w:eastAsia="en-GB"/>
        </w:rPr>
        <w:t>Undertake any other duties as reasonably commensurate with role.</w:t>
      </w:r>
    </w:p>
    <w:p w14:paraId="06178987" w14:textId="77777777" w:rsidR="00C35CAB" w:rsidRDefault="00C35CAB" w:rsidP="00C35CAB"/>
    <w:tbl>
      <w:tblPr>
        <w:tblStyle w:val="TableGrid"/>
        <w:tblW w:w="0" w:type="auto"/>
        <w:tblLook w:val="04A0" w:firstRow="1" w:lastRow="0" w:firstColumn="1" w:lastColumn="0" w:noHBand="0" w:noVBand="1"/>
      </w:tblPr>
      <w:tblGrid>
        <w:gridCol w:w="3005"/>
        <w:gridCol w:w="3005"/>
        <w:gridCol w:w="3006"/>
      </w:tblGrid>
      <w:tr w:rsidR="00B27AC3" w:rsidRPr="00C54660" w14:paraId="2360882E" w14:textId="77777777" w:rsidTr="001F6356">
        <w:tc>
          <w:tcPr>
            <w:tcW w:w="3005" w:type="dxa"/>
            <w:tcBorders>
              <w:top w:val="single" w:sz="4" w:space="0" w:color="auto"/>
              <w:left w:val="single" w:sz="4" w:space="0" w:color="auto"/>
              <w:bottom w:val="single" w:sz="4" w:space="0" w:color="auto"/>
              <w:right w:val="single" w:sz="4" w:space="0" w:color="auto"/>
            </w:tcBorders>
            <w:hideMark/>
          </w:tcPr>
          <w:p w14:paraId="7655C8E6" w14:textId="77777777" w:rsidR="00B27AC3" w:rsidRPr="00C54660" w:rsidRDefault="00B27AC3" w:rsidP="001F6356">
            <w:pPr>
              <w:rPr>
                <w:rFonts w:cs="Arial"/>
                <w:b/>
                <w:color w:val="000000" w:themeColor="text1"/>
                <w:sz w:val="22"/>
                <w:szCs w:val="22"/>
              </w:rPr>
            </w:pPr>
            <w:r w:rsidRPr="00C54660">
              <w:rPr>
                <w:rFonts w:cs="Arial"/>
                <w:b/>
                <w:color w:val="000000" w:themeColor="text1"/>
                <w:sz w:val="22"/>
                <w:szCs w:val="22"/>
              </w:rPr>
              <w:t>Decision Making</w:t>
            </w:r>
          </w:p>
        </w:tc>
        <w:tc>
          <w:tcPr>
            <w:tcW w:w="3005" w:type="dxa"/>
            <w:tcBorders>
              <w:top w:val="single" w:sz="4" w:space="0" w:color="auto"/>
              <w:left w:val="single" w:sz="4" w:space="0" w:color="auto"/>
              <w:bottom w:val="single" w:sz="4" w:space="0" w:color="auto"/>
              <w:right w:val="single" w:sz="4" w:space="0" w:color="auto"/>
            </w:tcBorders>
            <w:hideMark/>
          </w:tcPr>
          <w:p w14:paraId="54090861" w14:textId="77777777" w:rsidR="00B27AC3" w:rsidRPr="00C54660" w:rsidRDefault="00B27AC3" w:rsidP="001F6356">
            <w:pPr>
              <w:rPr>
                <w:rFonts w:cs="Arial"/>
                <w:b/>
                <w:color w:val="000000" w:themeColor="text1"/>
                <w:sz w:val="22"/>
                <w:szCs w:val="22"/>
              </w:rPr>
            </w:pPr>
            <w:r w:rsidRPr="00C54660">
              <w:rPr>
                <w:rFonts w:cs="Arial"/>
                <w:b/>
                <w:color w:val="000000" w:themeColor="text1"/>
                <w:sz w:val="22"/>
                <w:szCs w:val="22"/>
              </w:rPr>
              <w:t>Leadership</w:t>
            </w:r>
          </w:p>
        </w:tc>
        <w:tc>
          <w:tcPr>
            <w:tcW w:w="3006" w:type="dxa"/>
            <w:tcBorders>
              <w:top w:val="single" w:sz="4" w:space="0" w:color="auto"/>
              <w:left w:val="single" w:sz="4" w:space="0" w:color="auto"/>
              <w:bottom w:val="single" w:sz="4" w:space="0" w:color="auto"/>
              <w:right w:val="single" w:sz="4" w:space="0" w:color="auto"/>
            </w:tcBorders>
            <w:hideMark/>
          </w:tcPr>
          <w:p w14:paraId="79934F92" w14:textId="77777777" w:rsidR="00B27AC3" w:rsidRPr="00C54660" w:rsidRDefault="00B27AC3" w:rsidP="001F6356">
            <w:pPr>
              <w:rPr>
                <w:rFonts w:cs="Arial"/>
                <w:b/>
                <w:color w:val="000000" w:themeColor="text1"/>
                <w:sz w:val="22"/>
                <w:szCs w:val="22"/>
              </w:rPr>
            </w:pPr>
            <w:r w:rsidRPr="00C54660">
              <w:rPr>
                <w:rFonts w:cs="Arial"/>
                <w:b/>
                <w:color w:val="000000" w:themeColor="text1"/>
                <w:sz w:val="22"/>
                <w:szCs w:val="22"/>
              </w:rPr>
              <w:t>Managing Risk</w:t>
            </w:r>
          </w:p>
        </w:tc>
      </w:tr>
      <w:tr w:rsidR="00B27AC3" w:rsidRPr="00C54660" w14:paraId="30037550" w14:textId="77777777" w:rsidTr="001F6356">
        <w:tc>
          <w:tcPr>
            <w:tcW w:w="3005" w:type="dxa"/>
            <w:tcBorders>
              <w:top w:val="single" w:sz="4" w:space="0" w:color="auto"/>
              <w:left w:val="single" w:sz="4" w:space="0" w:color="auto"/>
              <w:bottom w:val="single" w:sz="4" w:space="0" w:color="auto"/>
              <w:right w:val="single" w:sz="4" w:space="0" w:color="auto"/>
            </w:tcBorders>
          </w:tcPr>
          <w:p w14:paraId="4955152B" w14:textId="3BF1823C" w:rsidR="00B27AC3" w:rsidRPr="00C54660" w:rsidRDefault="007B61FD" w:rsidP="001F6356">
            <w:pPr>
              <w:rPr>
                <w:rFonts w:cs="Arial"/>
                <w:sz w:val="22"/>
                <w:szCs w:val="22"/>
              </w:rPr>
            </w:pPr>
            <w:r w:rsidRPr="007B61FD">
              <w:rPr>
                <w:rFonts w:cs="Arial"/>
                <w:sz w:val="22"/>
                <w:szCs w:val="22"/>
              </w:rPr>
              <w:t>Has decision making responsibilities in line with defined processes.  Would usually follow specific process as directed by line manager. Will make recommendations to their line manager on areas of strategic impact.</w:t>
            </w:r>
          </w:p>
        </w:tc>
        <w:tc>
          <w:tcPr>
            <w:tcW w:w="3005" w:type="dxa"/>
            <w:tcBorders>
              <w:top w:val="single" w:sz="4" w:space="0" w:color="auto"/>
              <w:left w:val="single" w:sz="4" w:space="0" w:color="auto"/>
              <w:bottom w:val="single" w:sz="4" w:space="0" w:color="auto"/>
              <w:right w:val="single" w:sz="4" w:space="0" w:color="auto"/>
            </w:tcBorders>
          </w:tcPr>
          <w:p w14:paraId="6019DEE5" w14:textId="08898F11" w:rsidR="00B27AC3" w:rsidRPr="00C54660" w:rsidRDefault="007B61FD" w:rsidP="001F6356">
            <w:pPr>
              <w:rPr>
                <w:rFonts w:cs="Arial"/>
                <w:sz w:val="22"/>
                <w:szCs w:val="22"/>
              </w:rPr>
            </w:pPr>
            <w:r w:rsidRPr="007B61FD">
              <w:rPr>
                <w:rFonts w:cs="Arial"/>
                <w:sz w:val="22"/>
                <w:szCs w:val="22"/>
              </w:rPr>
              <w:t xml:space="preserve">Will engage with a range of internal and external partners usually on administrative matters </w:t>
            </w:r>
            <w:proofErr w:type="gramStart"/>
            <w:r w:rsidRPr="007B61FD">
              <w:rPr>
                <w:rFonts w:cs="Arial"/>
                <w:sz w:val="22"/>
                <w:szCs w:val="22"/>
              </w:rPr>
              <w:t>e.g.</w:t>
            </w:r>
            <w:proofErr w:type="gramEnd"/>
            <w:r w:rsidRPr="007B61FD">
              <w:rPr>
                <w:rFonts w:cs="Arial"/>
                <w:sz w:val="22"/>
                <w:szCs w:val="22"/>
              </w:rPr>
              <w:t xml:space="preserve"> diary management, correspondence with individuals and maintaining ongoing working relationships with internal and external stakeholders.</w:t>
            </w:r>
          </w:p>
        </w:tc>
        <w:tc>
          <w:tcPr>
            <w:tcW w:w="3006" w:type="dxa"/>
            <w:tcBorders>
              <w:top w:val="single" w:sz="4" w:space="0" w:color="auto"/>
              <w:left w:val="single" w:sz="4" w:space="0" w:color="auto"/>
              <w:bottom w:val="single" w:sz="4" w:space="0" w:color="auto"/>
              <w:right w:val="single" w:sz="4" w:space="0" w:color="auto"/>
            </w:tcBorders>
          </w:tcPr>
          <w:p w14:paraId="5B88F3F2" w14:textId="77777777" w:rsidR="00B27AC3" w:rsidRPr="00C54660" w:rsidRDefault="00B27AC3" w:rsidP="001F6356">
            <w:pPr>
              <w:rPr>
                <w:rFonts w:cs="Arial"/>
                <w:sz w:val="22"/>
                <w:szCs w:val="22"/>
              </w:rPr>
            </w:pPr>
            <w:r w:rsidRPr="00C54660">
              <w:rPr>
                <w:rFonts w:cs="Arial"/>
                <w:sz w:val="22"/>
                <w:szCs w:val="22"/>
              </w:rPr>
              <w:t>Will identify risks and make suggestions around how to mitigate and manage them</w:t>
            </w:r>
          </w:p>
        </w:tc>
      </w:tr>
    </w:tbl>
    <w:p w14:paraId="66F6FC19" w14:textId="2DA98F3F" w:rsidR="00C2484A" w:rsidRDefault="00C2484A" w:rsidP="00C2484A">
      <w:pPr>
        <w:jc w:val="both"/>
        <w:rPr>
          <w:sz w:val="22"/>
          <w:szCs w:val="22"/>
        </w:rPr>
      </w:pPr>
    </w:p>
    <w:p w14:paraId="0333914F" w14:textId="77777777" w:rsidR="00B27AC3" w:rsidRPr="00957CFC" w:rsidRDefault="00B27AC3" w:rsidP="00B27AC3">
      <w:pPr>
        <w:spacing w:before="120"/>
        <w:rPr>
          <w:rFonts w:eastAsia="MS Mincho"/>
          <w:b/>
          <w:sz w:val="22"/>
          <w:szCs w:val="22"/>
          <w:lang w:eastAsia="ja-JP"/>
        </w:rPr>
      </w:pPr>
      <w:r w:rsidRPr="00957CFC">
        <w:rPr>
          <w:rFonts w:eastAsia="MS Mincho"/>
          <w:b/>
          <w:sz w:val="22"/>
          <w:szCs w:val="22"/>
          <w:lang w:eastAsia="ja-JP"/>
        </w:rPr>
        <w:t>PERSON SPECIFICATION:</w:t>
      </w:r>
    </w:p>
    <w:p w14:paraId="6C5A281D" w14:textId="77777777" w:rsidR="00B27AC3" w:rsidRPr="00957CFC" w:rsidRDefault="00B27AC3" w:rsidP="00B27AC3">
      <w:pPr>
        <w:spacing w:before="120"/>
        <w:rPr>
          <w:rFonts w:eastAsia="MS Mincho"/>
          <w:b/>
          <w:sz w:val="22"/>
          <w:szCs w:val="22"/>
          <w:lang w:eastAsia="ja-JP"/>
        </w:rPr>
      </w:pPr>
      <w:r w:rsidRPr="00957CFC">
        <w:rPr>
          <w:rFonts w:eastAsia="MS Mincho"/>
          <w:sz w:val="22"/>
          <w:szCs w:val="22"/>
          <w:lang w:eastAsia="ja-JP"/>
        </w:rPr>
        <w:t>The OPCC is looking for a person who can evidence that they have the following competencies:</w:t>
      </w:r>
    </w:p>
    <w:p w14:paraId="5CE9382E" w14:textId="77777777" w:rsidR="00B27AC3" w:rsidRDefault="00B27AC3" w:rsidP="00C2484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45"/>
        <w:gridCol w:w="1763"/>
      </w:tblGrid>
      <w:tr w:rsidR="00B27AC3" w:rsidRPr="00C54660" w14:paraId="45EDC5E7" w14:textId="77777777" w:rsidTr="001F6356">
        <w:tc>
          <w:tcPr>
            <w:tcW w:w="534" w:type="dxa"/>
            <w:shd w:val="clear" w:color="auto" w:fill="auto"/>
          </w:tcPr>
          <w:p w14:paraId="79A2A4C4" w14:textId="77777777" w:rsidR="00B27AC3" w:rsidRPr="00C54660" w:rsidRDefault="00B27AC3" w:rsidP="001F6356">
            <w:pPr>
              <w:jc w:val="both"/>
              <w:rPr>
                <w:rFonts w:eastAsia="MS Mincho" w:cs="Arial"/>
                <w:b/>
                <w:sz w:val="22"/>
                <w:szCs w:val="22"/>
                <w:lang w:eastAsia="ja-JP"/>
              </w:rPr>
            </w:pPr>
          </w:p>
        </w:tc>
        <w:tc>
          <w:tcPr>
            <w:tcW w:w="6945" w:type="dxa"/>
            <w:shd w:val="clear" w:color="auto" w:fill="auto"/>
          </w:tcPr>
          <w:p w14:paraId="6F97DFEC" w14:textId="77777777" w:rsidR="00B27AC3" w:rsidRPr="00C54660" w:rsidRDefault="00B27AC3" w:rsidP="001F6356">
            <w:pPr>
              <w:jc w:val="both"/>
              <w:rPr>
                <w:rFonts w:eastAsia="MS Mincho" w:cs="Arial"/>
                <w:b/>
                <w:sz w:val="22"/>
                <w:szCs w:val="22"/>
                <w:lang w:eastAsia="ja-JP"/>
              </w:rPr>
            </w:pPr>
            <w:r w:rsidRPr="00C54660">
              <w:rPr>
                <w:rFonts w:eastAsia="MS Mincho" w:cs="Arial"/>
                <w:b/>
                <w:sz w:val="22"/>
                <w:szCs w:val="22"/>
                <w:lang w:eastAsia="ja-JP"/>
              </w:rPr>
              <w:t>Competencies, skills &amp; experience</w:t>
            </w:r>
          </w:p>
        </w:tc>
        <w:tc>
          <w:tcPr>
            <w:tcW w:w="1763" w:type="dxa"/>
            <w:shd w:val="clear" w:color="auto" w:fill="auto"/>
          </w:tcPr>
          <w:p w14:paraId="30765027" w14:textId="77777777" w:rsidR="00B27AC3" w:rsidRPr="00C54660" w:rsidRDefault="00B27AC3" w:rsidP="001F6356">
            <w:pPr>
              <w:jc w:val="both"/>
              <w:rPr>
                <w:rFonts w:eastAsia="MS Mincho" w:cs="Arial"/>
                <w:b/>
                <w:sz w:val="22"/>
                <w:szCs w:val="22"/>
                <w:lang w:eastAsia="ja-JP"/>
              </w:rPr>
            </w:pPr>
            <w:r w:rsidRPr="00C54660">
              <w:rPr>
                <w:rFonts w:eastAsia="MS Mincho" w:cs="Arial"/>
                <w:b/>
                <w:sz w:val="22"/>
                <w:szCs w:val="22"/>
                <w:lang w:eastAsia="ja-JP"/>
              </w:rPr>
              <w:t>Essential or Desirable</w:t>
            </w:r>
          </w:p>
        </w:tc>
      </w:tr>
      <w:tr w:rsidR="00B27AC3" w:rsidRPr="00C54660" w14:paraId="2A6A3F85" w14:textId="77777777" w:rsidTr="001F6356">
        <w:tc>
          <w:tcPr>
            <w:tcW w:w="534" w:type="dxa"/>
            <w:shd w:val="clear" w:color="auto" w:fill="auto"/>
          </w:tcPr>
          <w:p w14:paraId="4DCE11AC" w14:textId="77777777" w:rsidR="00B27AC3" w:rsidRPr="00C54660" w:rsidRDefault="00B27AC3" w:rsidP="001F6356">
            <w:pPr>
              <w:jc w:val="both"/>
              <w:rPr>
                <w:rFonts w:eastAsia="MS Mincho" w:cs="Arial"/>
                <w:sz w:val="22"/>
                <w:szCs w:val="22"/>
                <w:lang w:eastAsia="ja-JP"/>
              </w:rPr>
            </w:pPr>
          </w:p>
        </w:tc>
        <w:tc>
          <w:tcPr>
            <w:tcW w:w="6945" w:type="dxa"/>
            <w:shd w:val="clear" w:color="auto" w:fill="auto"/>
          </w:tcPr>
          <w:p w14:paraId="7588DCC1" w14:textId="77777777" w:rsidR="00B27AC3" w:rsidRPr="00C54660" w:rsidRDefault="00B27AC3" w:rsidP="001F6356">
            <w:pPr>
              <w:jc w:val="both"/>
              <w:rPr>
                <w:rFonts w:eastAsia="MS Mincho" w:cs="Arial"/>
                <w:sz w:val="22"/>
                <w:szCs w:val="22"/>
                <w:lang w:eastAsia="ja-JP"/>
              </w:rPr>
            </w:pPr>
          </w:p>
        </w:tc>
        <w:tc>
          <w:tcPr>
            <w:tcW w:w="1763" w:type="dxa"/>
            <w:shd w:val="clear" w:color="auto" w:fill="auto"/>
          </w:tcPr>
          <w:p w14:paraId="1E89E02F" w14:textId="77777777" w:rsidR="00B27AC3" w:rsidRPr="00C54660" w:rsidRDefault="00B27AC3" w:rsidP="001F6356">
            <w:pPr>
              <w:jc w:val="both"/>
              <w:rPr>
                <w:rFonts w:eastAsia="MS Mincho" w:cs="Arial"/>
                <w:sz w:val="22"/>
                <w:szCs w:val="22"/>
                <w:lang w:eastAsia="ja-JP"/>
              </w:rPr>
            </w:pPr>
          </w:p>
        </w:tc>
      </w:tr>
      <w:tr w:rsidR="00B27AC3" w:rsidRPr="00C54660" w14:paraId="27D4252C" w14:textId="77777777" w:rsidTr="001F6356">
        <w:tc>
          <w:tcPr>
            <w:tcW w:w="534" w:type="dxa"/>
            <w:shd w:val="clear" w:color="auto" w:fill="auto"/>
          </w:tcPr>
          <w:p w14:paraId="49139FFE"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1</w:t>
            </w:r>
          </w:p>
        </w:tc>
        <w:tc>
          <w:tcPr>
            <w:tcW w:w="6945" w:type="dxa"/>
            <w:shd w:val="clear" w:color="auto" w:fill="auto"/>
          </w:tcPr>
          <w:p w14:paraId="10EDA27A"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 xml:space="preserve"> Experience and/or knowledge within a local authority, policing or relevant public or voluntary sector organisation.</w:t>
            </w:r>
          </w:p>
        </w:tc>
        <w:tc>
          <w:tcPr>
            <w:tcW w:w="1763" w:type="dxa"/>
            <w:shd w:val="clear" w:color="auto" w:fill="auto"/>
          </w:tcPr>
          <w:p w14:paraId="077ED593"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 xml:space="preserve">Desirable </w:t>
            </w:r>
          </w:p>
        </w:tc>
      </w:tr>
      <w:tr w:rsidR="00B27AC3" w:rsidRPr="00C54660" w14:paraId="363EEA25" w14:textId="77777777" w:rsidTr="001F6356">
        <w:tc>
          <w:tcPr>
            <w:tcW w:w="534" w:type="dxa"/>
            <w:shd w:val="clear" w:color="auto" w:fill="auto"/>
          </w:tcPr>
          <w:p w14:paraId="10A2C860" w14:textId="77777777" w:rsidR="00B27AC3" w:rsidRPr="00C54660" w:rsidRDefault="00B27AC3" w:rsidP="001F6356">
            <w:pPr>
              <w:jc w:val="both"/>
              <w:rPr>
                <w:rFonts w:eastAsia="MS Mincho" w:cs="Arial"/>
                <w:sz w:val="22"/>
                <w:szCs w:val="22"/>
                <w:lang w:eastAsia="ja-JP"/>
              </w:rPr>
            </w:pPr>
          </w:p>
        </w:tc>
        <w:tc>
          <w:tcPr>
            <w:tcW w:w="6945" w:type="dxa"/>
            <w:shd w:val="clear" w:color="auto" w:fill="auto"/>
          </w:tcPr>
          <w:p w14:paraId="4FEDD7FA" w14:textId="77777777" w:rsidR="00B27AC3" w:rsidRPr="00C54660" w:rsidRDefault="00B27AC3" w:rsidP="001F6356">
            <w:pPr>
              <w:jc w:val="both"/>
              <w:rPr>
                <w:rFonts w:eastAsia="MS Mincho" w:cs="Arial"/>
                <w:sz w:val="22"/>
                <w:szCs w:val="22"/>
                <w:lang w:eastAsia="ja-JP"/>
              </w:rPr>
            </w:pPr>
          </w:p>
        </w:tc>
        <w:tc>
          <w:tcPr>
            <w:tcW w:w="1763" w:type="dxa"/>
            <w:shd w:val="clear" w:color="auto" w:fill="auto"/>
          </w:tcPr>
          <w:p w14:paraId="72836823" w14:textId="77777777" w:rsidR="00B27AC3" w:rsidRPr="00C54660" w:rsidRDefault="00B27AC3" w:rsidP="001F6356">
            <w:pPr>
              <w:jc w:val="both"/>
              <w:rPr>
                <w:rFonts w:eastAsia="MS Mincho" w:cs="Arial"/>
                <w:sz w:val="22"/>
                <w:szCs w:val="22"/>
                <w:lang w:eastAsia="ja-JP"/>
              </w:rPr>
            </w:pPr>
          </w:p>
        </w:tc>
      </w:tr>
      <w:tr w:rsidR="00B27AC3" w:rsidRPr="00C54660" w14:paraId="327AC410" w14:textId="77777777" w:rsidTr="001F6356">
        <w:tc>
          <w:tcPr>
            <w:tcW w:w="534" w:type="dxa"/>
            <w:shd w:val="clear" w:color="auto" w:fill="auto"/>
          </w:tcPr>
          <w:p w14:paraId="26A968C8" w14:textId="77777777" w:rsidR="00B27AC3" w:rsidRPr="007519B0" w:rsidRDefault="00B27AC3" w:rsidP="001F6356">
            <w:pPr>
              <w:jc w:val="both"/>
              <w:rPr>
                <w:rFonts w:eastAsia="MS Mincho" w:cs="Arial"/>
                <w:sz w:val="22"/>
                <w:szCs w:val="22"/>
                <w:lang w:eastAsia="ja-JP"/>
              </w:rPr>
            </w:pPr>
            <w:r w:rsidRPr="007519B0">
              <w:rPr>
                <w:rFonts w:eastAsia="MS Mincho" w:cs="Arial"/>
                <w:sz w:val="22"/>
                <w:szCs w:val="22"/>
                <w:lang w:eastAsia="ja-JP"/>
              </w:rPr>
              <w:t>2</w:t>
            </w:r>
          </w:p>
        </w:tc>
        <w:tc>
          <w:tcPr>
            <w:tcW w:w="6945" w:type="dxa"/>
            <w:shd w:val="clear" w:color="auto" w:fill="auto"/>
          </w:tcPr>
          <w:p w14:paraId="4C25843E" w14:textId="77777777" w:rsidR="00B27AC3" w:rsidRPr="007519B0" w:rsidRDefault="00B27AC3" w:rsidP="001F6356">
            <w:pPr>
              <w:jc w:val="both"/>
              <w:rPr>
                <w:rFonts w:eastAsia="MS Mincho" w:cs="Arial"/>
                <w:sz w:val="22"/>
                <w:szCs w:val="22"/>
                <w:lang w:eastAsia="ja-JP"/>
              </w:rPr>
            </w:pPr>
            <w:r w:rsidRPr="007519B0">
              <w:rPr>
                <w:rFonts w:eastAsia="MS Mincho" w:cs="Arial"/>
                <w:sz w:val="22"/>
                <w:szCs w:val="22"/>
                <w:lang w:eastAsia="ja-JP"/>
              </w:rPr>
              <w:t xml:space="preserve">Previous experience of working in a personal assistant role. Experience of diary management. </w:t>
            </w:r>
          </w:p>
        </w:tc>
        <w:tc>
          <w:tcPr>
            <w:tcW w:w="1763" w:type="dxa"/>
            <w:shd w:val="clear" w:color="auto" w:fill="auto"/>
          </w:tcPr>
          <w:p w14:paraId="564F1238" w14:textId="77777777" w:rsidR="00B27AC3" w:rsidRPr="00C54660" w:rsidRDefault="00B27AC3" w:rsidP="001F6356">
            <w:pPr>
              <w:jc w:val="both"/>
              <w:rPr>
                <w:rFonts w:eastAsia="MS Mincho" w:cs="Arial"/>
                <w:sz w:val="22"/>
                <w:szCs w:val="22"/>
                <w:lang w:eastAsia="ja-JP"/>
              </w:rPr>
            </w:pPr>
            <w:r w:rsidRPr="007519B0">
              <w:rPr>
                <w:rFonts w:eastAsia="MS Mincho" w:cs="Arial"/>
                <w:sz w:val="22"/>
                <w:szCs w:val="22"/>
                <w:lang w:eastAsia="ja-JP"/>
              </w:rPr>
              <w:t>Essential</w:t>
            </w:r>
            <w:r w:rsidRPr="00C54660">
              <w:rPr>
                <w:rFonts w:eastAsia="MS Mincho" w:cs="Arial"/>
                <w:sz w:val="22"/>
                <w:szCs w:val="22"/>
                <w:lang w:eastAsia="ja-JP"/>
              </w:rPr>
              <w:t xml:space="preserve"> </w:t>
            </w:r>
          </w:p>
        </w:tc>
      </w:tr>
      <w:tr w:rsidR="00B27AC3" w:rsidRPr="00C54660" w14:paraId="55EE60C6" w14:textId="77777777" w:rsidTr="001F6356">
        <w:tc>
          <w:tcPr>
            <w:tcW w:w="534" w:type="dxa"/>
            <w:shd w:val="clear" w:color="auto" w:fill="auto"/>
          </w:tcPr>
          <w:p w14:paraId="2AC06BDC"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3</w:t>
            </w:r>
          </w:p>
        </w:tc>
        <w:tc>
          <w:tcPr>
            <w:tcW w:w="6945" w:type="dxa"/>
            <w:shd w:val="clear" w:color="auto" w:fill="auto"/>
          </w:tcPr>
          <w:p w14:paraId="32F6ACCA"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Experience of providing support for meetings and events.</w:t>
            </w:r>
          </w:p>
        </w:tc>
        <w:tc>
          <w:tcPr>
            <w:tcW w:w="1763" w:type="dxa"/>
            <w:shd w:val="clear" w:color="auto" w:fill="auto"/>
          </w:tcPr>
          <w:p w14:paraId="3C4FA15E"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Essential</w:t>
            </w:r>
          </w:p>
        </w:tc>
      </w:tr>
      <w:tr w:rsidR="00B27AC3" w:rsidRPr="00C54660" w14:paraId="538BF31A" w14:textId="77777777" w:rsidTr="001F6356">
        <w:tc>
          <w:tcPr>
            <w:tcW w:w="534" w:type="dxa"/>
            <w:shd w:val="clear" w:color="auto" w:fill="auto"/>
          </w:tcPr>
          <w:p w14:paraId="35036CAA"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4</w:t>
            </w:r>
          </w:p>
        </w:tc>
        <w:tc>
          <w:tcPr>
            <w:tcW w:w="6945" w:type="dxa"/>
            <w:shd w:val="clear" w:color="auto" w:fill="auto"/>
          </w:tcPr>
          <w:p w14:paraId="5F6C7C57"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 xml:space="preserve">Ability to manage a large and diverse portfolio of work with competing deadlines. Ability to be flexible to respond to changing priorities </w:t>
            </w:r>
          </w:p>
        </w:tc>
        <w:tc>
          <w:tcPr>
            <w:tcW w:w="1763" w:type="dxa"/>
            <w:shd w:val="clear" w:color="auto" w:fill="auto"/>
          </w:tcPr>
          <w:p w14:paraId="5FEAF37D"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Essential</w:t>
            </w:r>
          </w:p>
        </w:tc>
      </w:tr>
      <w:tr w:rsidR="00B27AC3" w:rsidRPr="00C54660" w14:paraId="28C1767E" w14:textId="77777777" w:rsidTr="001F6356">
        <w:tc>
          <w:tcPr>
            <w:tcW w:w="534" w:type="dxa"/>
            <w:shd w:val="clear" w:color="auto" w:fill="auto"/>
          </w:tcPr>
          <w:p w14:paraId="3AFA0D7A"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lastRenderedPageBreak/>
              <w:t>5</w:t>
            </w:r>
          </w:p>
        </w:tc>
        <w:tc>
          <w:tcPr>
            <w:tcW w:w="6945" w:type="dxa"/>
            <w:shd w:val="clear" w:color="auto" w:fill="auto"/>
          </w:tcPr>
          <w:p w14:paraId="25E3E3C7"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Ability to analyse and present information in a range of formats.</w:t>
            </w:r>
          </w:p>
        </w:tc>
        <w:tc>
          <w:tcPr>
            <w:tcW w:w="1763" w:type="dxa"/>
            <w:shd w:val="clear" w:color="auto" w:fill="auto"/>
          </w:tcPr>
          <w:p w14:paraId="32A616B2"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Essential</w:t>
            </w:r>
          </w:p>
        </w:tc>
      </w:tr>
      <w:tr w:rsidR="00B27AC3" w:rsidRPr="00C54660" w14:paraId="53C41103" w14:textId="77777777" w:rsidTr="001F6356">
        <w:tc>
          <w:tcPr>
            <w:tcW w:w="534" w:type="dxa"/>
            <w:shd w:val="clear" w:color="auto" w:fill="auto"/>
          </w:tcPr>
          <w:p w14:paraId="20EB92B9"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6</w:t>
            </w:r>
          </w:p>
        </w:tc>
        <w:tc>
          <w:tcPr>
            <w:tcW w:w="6945" w:type="dxa"/>
            <w:shd w:val="clear" w:color="auto" w:fill="auto"/>
          </w:tcPr>
          <w:p w14:paraId="0868799C"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Excellent written and verbal communications skills. Understanding of confidentiality and information governance.</w:t>
            </w:r>
          </w:p>
        </w:tc>
        <w:tc>
          <w:tcPr>
            <w:tcW w:w="1763" w:type="dxa"/>
            <w:shd w:val="clear" w:color="auto" w:fill="auto"/>
          </w:tcPr>
          <w:p w14:paraId="2B0E0434"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Essential</w:t>
            </w:r>
          </w:p>
        </w:tc>
      </w:tr>
      <w:tr w:rsidR="00B27AC3" w:rsidRPr="00C54660" w14:paraId="3B89155C" w14:textId="77777777" w:rsidTr="001F6356">
        <w:tc>
          <w:tcPr>
            <w:tcW w:w="534" w:type="dxa"/>
            <w:shd w:val="clear" w:color="auto" w:fill="auto"/>
          </w:tcPr>
          <w:p w14:paraId="23CD7CEE"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7</w:t>
            </w:r>
          </w:p>
        </w:tc>
        <w:tc>
          <w:tcPr>
            <w:tcW w:w="6945" w:type="dxa"/>
            <w:shd w:val="clear" w:color="auto" w:fill="auto"/>
          </w:tcPr>
          <w:p w14:paraId="1D3E6BF6"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Strong ICT skills and competent to use a range of IT packages including word processing and spreadsheets.</w:t>
            </w:r>
          </w:p>
        </w:tc>
        <w:tc>
          <w:tcPr>
            <w:tcW w:w="1763" w:type="dxa"/>
            <w:shd w:val="clear" w:color="auto" w:fill="auto"/>
          </w:tcPr>
          <w:p w14:paraId="7EC08A5D"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Essential</w:t>
            </w:r>
          </w:p>
        </w:tc>
      </w:tr>
      <w:tr w:rsidR="00B27AC3" w:rsidRPr="00C54660" w14:paraId="01DEA4DC" w14:textId="77777777" w:rsidTr="001F6356">
        <w:tc>
          <w:tcPr>
            <w:tcW w:w="534" w:type="dxa"/>
            <w:shd w:val="clear" w:color="auto" w:fill="auto"/>
          </w:tcPr>
          <w:p w14:paraId="150542C4"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8</w:t>
            </w:r>
          </w:p>
        </w:tc>
        <w:tc>
          <w:tcPr>
            <w:tcW w:w="6945" w:type="dxa"/>
            <w:shd w:val="clear" w:color="auto" w:fill="auto"/>
          </w:tcPr>
          <w:p w14:paraId="05DF129A"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 xml:space="preserve">Proven ability to handle stakeholder interface effectively and professionally in a way that establishes confidence, </w:t>
            </w:r>
            <w:proofErr w:type="gramStart"/>
            <w:r w:rsidRPr="00C54660">
              <w:rPr>
                <w:rFonts w:eastAsia="MS Mincho" w:cs="Arial"/>
                <w:sz w:val="22"/>
                <w:szCs w:val="22"/>
                <w:lang w:eastAsia="ja-JP"/>
              </w:rPr>
              <w:t>credibility</w:t>
            </w:r>
            <w:proofErr w:type="gramEnd"/>
            <w:r w:rsidRPr="00C54660">
              <w:rPr>
                <w:rFonts w:eastAsia="MS Mincho" w:cs="Arial"/>
                <w:sz w:val="22"/>
                <w:szCs w:val="22"/>
                <w:lang w:eastAsia="ja-JP"/>
              </w:rPr>
              <w:t xml:space="preserve"> and trust.</w:t>
            </w:r>
          </w:p>
        </w:tc>
        <w:tc>
          <w:tcPr>
            <w:tcW w:w="1763" w:type="dxa"/>
            <w:shd w:val="clear" w:color="auto" w:fill="auto"/>
          </w:tcPr>
          <w:p w14:paraId="59D956AA"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Essential</w:t>
            </w:r>
          </w:p>
        </w:tc>
      </w:tr>
      <w:tr w:rsidR="00B27AC3" w:rsidRPr="00C54660" w14:paraId="362869BD" w14:textId="77777777" w:rsidTr="001F6356">
        <w:tc>
          <w:tcPr>
            <w:tcW w:w="534" w:type="dxa"/>
            <w:shd w:val="clear" w:color="auto" w:fill="auto"/>
          </w:tcPr>
          <w:p w14:paraId="55672B04"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9</w:t>
            </w:r>
          </w:p>
        </w:tc>
        <w:tc>
          <w:tcPr>
            <w:tcW w:w="6945" w:type="dxa"/>
            <w:shd w:val="clear" w:color="auto" w:fill="auto"/>
          </w:tcPr>
          <w:p w14:paraId="71EA20E7"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Strong detail orientated, organisational and planning skills.</w:t>
            </w:r>
          </w:p>
        </w:tc>
        <w:tc>
          <w:tcPr>
            <w:tcW w:w="1763" w:type="dxa"/>
            <w:shd w:val="clear" w:color="auto" w:fill="auto"/>
          </w:tcPr>
          <w:p w14:paraId="3DFD36B4"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Essential</w:t>
            </w:r>
          </w:p>
        </w:tc>
      </w:tr>
      <w:tr w:rsidR="00B27AC3" w:rsidRPr="00C54660" w14:paraId="52F35BF7" w14:textId="77777777" w:rsidTr="001F6356">
        <w:tc>
          <w:tcPr>
            <w:tcW w:w="534" w:type="dxa"/>
            <w:shd w:val="clear" w:color="auto" w:fill="auto"/>
          </w:tcPr>
          <w:p w14:paraId="476D430A"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10</w:t>
            </w:r>
          </w:p>
        </w:tc>
        <w:tc>
          <w:tcPr>
            <w:tcW w:w="6945" w:type="dxa"/>
            <w:shd w:val="clear" w:color="auto" w:fill="auto"/>
          </w:tcPr>
          <w:p w14:paraId="45B1A622"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Ability to identify risks and make suggestions around how to mitigate and manage them.</w:t>
            </w:r>
          </w:p>
        </w:tc>
        <w:tc>
          <w:tcPr>
            <w:tcW w:w="1763" w:type="dxa"/>
            <w:shd w:val="clear" w:color="auto" w:fill="auto"/>
          </w:tcPr>
          <w:p w14:paraId="4B3F357A" w14:textId="77777777" w:rsidR="00B27AC3" w:rsidRPr="00C54660" w:rsidRDefault="00B27AC3" w:rsidP="001F6356">
            <w:pPr>
              <w:jc w:val="both"/>
              <w:rPr>
                <w:rFonts w:eastAsia="MS Mincho" w:cs="Arial"/>
                <w:sz w:val="22"/>
                <w:szCs w:val="22"/>
                <w:lang w:eastAsia="ja-JP"/>
              </w:rPr>
            </w:pPr>
            <w:r w:rsidRPr="00C54660">
              <w:rPr>
                <w:rFonts w:eastAsia="MS Mincho" w:cs="Arial"/>
                <w:sz w:val="22"/>
                <w:szCs w:val="22"/>
                <w:lang w:eastAsia="ja-JP"/>
              </w:rPr>
              <w:t>Essential</w:t>
            </w:r>
          </w:p>
        </w:tc>
      </w:tr>
    </w:tbl>
    <w:p w14:paraId="6ECF04FC" w14:textId="77777777" w:rsidR="00B27AC3" w:rsidRPr="00AB0899" w:rsidRDefault="00B27AC3" w:rsidP="00C2484A">
      <w:pPr>
        <w:jc w:val="both"/>
        <w:rPr>
          <w:sz w:val="22"/>
          <w:szCs w:val="22"/>
        </w:rPr>
      </w:pPr>
    </w:p>
    <w:p w14:paraId="745AB474" w14:textId="77777777" w:rsidR="00791731" w:rsidRPr="007D2EF8" w:rsidRDefault="00791731" w:rsidP="00791731">
      <w:pPr>
        <w:spacing w:before="120"/>
        <w:jc w:val="both"/>
        <w:rPr>
          <w:rFonts w:eastAsia="MS Mincho"/>
          <w:b/>
          <w:sz w:val="22"/>
          <w:szCs w:val="22"/>
          <w:lang w:eastAsia="ja-JP"/>
        </w:rPr>
      </w:pPr>
      <w:r w:rsidRPr="007D2EF8">
        <w:rPr>
          <w:rFonts w:eastAsia="MS Mincho"/>
          <w:b/>
          <w:sz w:val="22"/>
          <w:szCs w:val="22"/>
          <w:lang w:eastAsia="ja-JP"/>
        </w:rPr>
        <w:t xml:space="preserve">Our purpose </w:t>
      </w:r>
    </w:p>
    <w:p w14:paraId="56C9AED0" w14:textId="77777777" w:rsidR="00791731" w:rsidRPr="007D2EF8" w:rsidRDefault="00791731" w:rsidP="00791731">
      <w:pPr>
        <w:spacing w:before="120"/>
        <w:jc w:val="both"/>
        <w:rPr>
          <w:rFonts w:eastAsia="MS Mincho"/>
          <w:sz w:val="22"/>
          <w:szCs w:val="22"/>
          <w:lang w:eastAsia="ja-JP"/>
        </w:rPr>
      </w:pPr>
      <w:r w:rsidRPr="007D2EF8">
        <w:rPr>
          <w:rFonts w:eastAsia="MS Mincho"/>
          <w:sz w:val="22"/>
          <w:szCs w:val="22"/>
          <w:lang w:eastAsia="ja-JP"/>
        </w:rPr>
        <w:t>To lead improvement in efficiency and effectiveness of policing, victim support and criminal justice services on behalf of local people.</w:t>
      </w:r>
    </w:p>
    <w:p w14:paraId="0F585F1B" w14:textId="4C3334FD" w:rsidR="00E735F9" w:rsidRPr="00511149" w:rsidRDefault="00E735F9" w:rsidP="00E735F9">
      <w:pPr>
        <w:spacing w:before="120"/>
        <w:jc w:val="both"/>
        <w:rPr>
          <w:rFonts w:eastAsia="MS Mincho"/>
          <w:b/>
          <w:sz w:val="22"/>
          <w:szCs w:val="22"/>
          <w:lang w:eastAsia="ja-JP"/>
        </w:rPr>
      </w:pPr>
      <w:r w:rsidRPr="00511149">
        <w:rPr>
          <w:rFonts w:eastAsia="MS Mincho"/>
          <w:b/>
          <w:sz w:val="22"/>
          <w:szCs w:val="22"/>
          <w:lang w:eastAsia="ja-JP"/>
        </w:rPr>
        <w:t>Our vision:</w:t>
      </w:r>
    </w:p>
    <w:p w14:paraId="4C455730" w14:textId="77777777" w:rsidR="00E735F9" w:rsidRPr="00511149" w:rsidRDefault="00E735F9" w:rsidP="00E735F9">
      <w:pPr>
        <w:spacing w:before="120"/>
        <w:jc w:val="both"/>
        <w:rPr>
          <w:rFonts w:eastAsia="MS Mincho"/>
          <w:sz w:val="22"/>
          <w:szCs w:val="22"/>
          <w:lang w:eastAsia="ja-JP"/>
        </w:rPr>
      </w:pPr>
      <w:r w:rsidRPr="00511149">
        <w:rPr>
          <w:rFonts w:eastAsia="MS Mincho"/>
          <w:sz w:val="22"/>
          <w:szCs w:val="22"/>
          <w:lang w:eastAsia="ja-JP"/>
        </w:rPr>
        <w:t xml:space="preserve">Excellent victim support, better </w:t>
      </w:r>
      <w:proofErr w:type="gramStart"/>
      <w:r w:rsidRPr="00511149">
        <w:rPr>
          <w:rFonts w:eastAsia="MS Mincho"/>
          <w:sz w:val="22"/>
          <w:szCs w:val="22"/>
          <w:lang w:eastAsia="ja-JP"/>
        </w:rPr>
        <w:t>policing</w:t>
      </w:r>
      <w:proofErr w:type="gramEnd"/>
      <w:r w:rsidRPr="00511149">
        <w:rPr>
          <w:rFonts w:eastAsia="MS Mincho"/>
          <w:sz w:val="22"/>
          <w:szCs w:val="22"/>
          <w:lang w:eastAsia="ja-JP"/>
        </w:rPr>
        <w:t xml:space="preserve"> and fairer criminal justice services for all.</w:t>
      </w:r>
    </w:p>
    <w:p w14:paraId="22C58A53" w14:textId="77777777" w:rsidR="00E735F9" w:rsidRPr="00F13D56" w:rsidRDefault="00E735F9" w:rsidP="005256D5">
      <w:pPr>
        <w:spacing w:before="120"/>
        <w:jc w:val="both"/>
        <w:rPr>
          <w:rFonts w:eastAsia="MS Mincho"/>
          <w:b/>
          <w:sz w:val="10"/>
          <w:szCs w:val="10"/>
          <w:lang w:eastAsia="ja-JP"/>
        </w:rPr>
      </w:pPr>
    </w:p>
    <w:p w14:paraId="5E6F7A6E" w14:textId="77777777" w:rsidR="00752CF7" w:rsidRDefault="00752CF7" w:rsidP="00752CF7">
      <w:pPr>
        <w:spacing w:before="120"/>
        <w:jc w:val="both"/>
        <w:rPr>
          <w:rFonts w:eastAsia="MS Mincho"/>
          <w:b/>
          <w:sz w:val="22"/>
          <w:szCs w:val="22"/>
          <w:lang w:eastAsia="ja-JP"/>
        </w:rPr>
      </w:pPr>
      <w:r>
        <w:rPr>
          <w:rFonts w:eastAsia="MS Mincho"/>
          <w:b/>
          <w:sz w:val="22"/>
          <w:szCs w:val="22"/>
          <w:lang w:eastAsia="ja-JP"/>
        </w:rPr>
        <w:t>Our mission:</w:t>
      </w:r>
    </w:p>
    <w:p w14:paraId="75B8ADB7" w14:textId="77777777" w:rsidR="00752CF7" w:rsidRDefault="00752CF7" w:rsidP="00752CF7">
      <w:pPr>
        <w:spacing w:before="120"/>
        <w:jc w:val="both"/>
        <w:rPr>
          <w:rFonts w:eastAsia="MS Mincho"/>
          <w:sz w:val="22"/>
          <w:szCs w:val="22"/>
          <w:lang w:eastAsia="ja-JP"/>
        </w:rPr>
      </w:pPr>
      <w:r>
        <w:rPr>
          <w:rFonts w:eastAsia="MS Mincho"/>
          <w:sz w:val="22"/>
          <w:szCs w:val="22"/>
          <w:lang w:eastAsia="ja-JP"/>
        </w:rPr>
        <w:t>•</w:t>
      </w:r>
      <w:r>
        <w:rPr>
          <w:rFonts w:eastAsia="MS Mincho"/>
          <w:sz w:val="22"/>
          <w:szCs w:val="22"/>
          <w:lang w:eastAsia="ja-JP"/>
        </w:rPr>
        <w:tab/>
        <w:t>We listen</w:t>
      </w:r>
    </w:p>
    <w:p w14:paraId="48ED4AED" w14:textId="77777777" w:rsidR="00752CF7" w:rsidRDefault="00752CF7" w:rsidP="00752CF7">
      <w:pPr>
        <w:spacing w:before="120"/>
        <w:jc w:val="both"/>
        <w:rPr>
          <w:rFonts w:eastAsia="MS Mincho"/>
          <w:sz w:val="22"/>
          <w:szCs w:val="22"/>
          <w:lang w:eastAsia="ja-JP"/>
        </w:rPr>
      </w:pPr>
      <w:r>
        <w:rPr>
          <w:rFonts w:eastAsia="MS Mincho"/>
          <w:sz w:val="22"/>
          <w:szCs w:val="22"/>
          <w:lang w:eastAsia="ja-JP"/>
        </w:rPr>
        <w:t>•</w:t>
      </w:r>
      <w:r>
        <w:rPr>
          <w:rFonts w:eastAsia="MS Mincho"/>
          <w:sz w:val="22"/>
          <w:szCs w:val="22"/>
          <w:lang w:eastAsia="ja-JP"/>
        </w:rPr>
        <w:tab/>
        <w:t>We lead</w:t>
      </w:r>
    </w:p>
    <w:p w14:paraId="52605344" w14:textId="77777777" w:rsidR="00752CF7" w:rsidRDefault="00752CF7" w:rsidP="00752CF7">
      <w:pPr>
        <w:spacing w:before="120"/>
        <w:jc w:val="both"/>
        <w:rPr>
          <w:rFonts w:eastAsia="MS Mincho"/>
          <w:sz w:val="22"/>
          <w:szCs w:val="22"/>
          <w:lang w:eastAsia="ja-JP"/>
        </w:rPr>
      </w:pPr>
      <w:r>
        <w:rPr>
          <w:rFonts w:eastAsia="MS Mincho"/>
          <w:sz w:val="22"/>
          <w:szCs w:val="22"/>
          <w:lang w:eastAsia="ja-JP"/>
        </w:rPr>
        <w:t>•</w:t>
      </w:r>
      <w:r>
        <w:rPr>
          <w:rFonts w:eastAsia="MS Mincho"/>
          <w:sz w:val="22"/>
          <w:szCs w:val="22"/>
          <w:lang w:eastAsia="ja-JP"/>
        </w:rPr>
        <w:tab/>
        <w:t>We challenge</w:t>
      </w:r>
    </w:p>
    <w:p w14:paraId="54674A7E" w14:textId="77777777" w:rsidR="00752CF7" w:rsidRDefault="00752CF7" w:rsidP="00752CF7">
      <w:pPr>
        <w:spacing w:before="120"/>
        <w:jc w:val="both"/>
        <w:rPr>
          <w:rFonts w:eastAsia="MS Mincho"/>
          <w:sz w:val="22"/>
          <w:szCs w:val="22"/>
          <w:lang w:eastAsia="ja-JP"/>
        </w:rPr>
      </w:pPr>
      <w:r>
        <w:rPr>
          <w:rFonts w:eastAsia="MS Mincho"/>
          <w:sz w:val="22"/>
          <w:szCs w:val="22"/>
          <w:lang w:eastAsia="ja-JP"/>
        </w:rPr>
        <w:t>•</w:t>
      </w:r>
      <w:r>
        <w:rPr>
          <w:rFonts w:eastAsia="MS Mincho"/>
          <w:sz w:val="22"/>
          <w:szCs w:val="22"/>
          <w:lang w:eastAsia="ja-JP"/>
        </w:rPr>
        <w:tab/>
        <w:t>We innovate</w:t>
      </w:r>
    </w:p>
    <w:p w14:paraId="19A1A81B" w14:textId="77777777" w:rsidR="00752CF7" w:rsidRDefault="00752CF7" w:rsidP="00752CF7">
      <w:pPr>
        <w:spacing w:before="120"/>
        <w:jc w:val="both"/>
        <w:rPr>
          <w:rFonts w:eastAsia="MS Mincho"/>
          <w:sz w:val="22"/>
          <w:szCs w:val="22"/>
          <w:lang w:eastAsia="ja-JP"/>
        </w:rPr>
      </w:pPr>
      <w:r>
        <w:rPr>
          <w:rFonts w:eastAsia="MS Mincho"/>
          <w:sz w:val="22"/>
          <w:szCs w:val="22"/>
          <w:lang w:eastAsia="ja-JP"/>
        </w:rPr>
        <w:t>•</w:t>
      </w:r>
      <w:r>
        <w:rPr>
          <w:rFonts w:eastAsia="MS Mincho"/>
          <w:sz w:val="22"/>
          <w:szCs w:val="22"/>
          <w:lang w:eastAsia="ja-JP"/>
        </w:rPr>
        <w:tab/>
        <w:t>We improve</w:t>
      </w:r>
    </w:p>
    <w:p w14:paraId="54EE87FE" w14:textId="76A182D8" w:rsidR="00454782" w:rsidRPr="006414ED" w:rsidRDefault="00454782" w:rsidP="00454782">
      <w:pPr>
        <w:spacing w:before="120"/>
        <w:jc w:val="both"/>
        <w:rPr>
          <w:rFonts w:eastAsia="MS Mincho"/>
          <w:sz w:val="10"/>
          <w:szCs w:val="10"/>
          <w:lang w:eastAsia="ja-JP"/>
        </w:rPr>
      </w:pPr>
    </w:p>
    <w:p w14:paraId="7945F2CE" w14:textId="0596A2CD" w:rsidR="00525F18" w:rsidRDefault="00454782" w:rsidP="00454782">
      <w:pPr>
        <w:spacing w:before="120"/>
        <w:jc w:val="both"/>
        <w:rPr>
          <w:rFonts w:eastAsia="MS Mincho"/>
          <w:b/>
          <w:sz w:val="22"/>
          <w:szCs w:val="22"/>
          <w:lang w:eastAsia="ja-JP"/>
        </w:rPr>
      </w:pPr>
      <w:r w:rsidRPr="00511149">
        <w:rPr>
          <w:rFonts w:eastAsia="MS Mincho"/>
          <w:b/>
          <w:sz w:val="22"/>
          <w:szCs w:val="22"/>
          <w:lang w:eastAsia="ja-JP"/>
        </w:rPr>
        <w:t>Our values:</w:t>
      </w:r>
    </w:p>
    <w:p w14:paraId="7EF03D41" w14:textId="77777777" w:rsidR="00F13D56" w:rsidRPr="00511149" w:rsidRDefault="00F13D56" w:rsidP="00F13D56">
      <w:pPr>
        <w:jc w:val="both"/>
        <w:rPr>
          <w:rFonts w:eastAsia="MS Mincho"/>
          <w:b/>
          <w:sz w:val="22"/>
          <w:szCs w:val="22"/>
          <w:lang w:eastAsia="ja-JP"/>
        </w:rPr>
      </w:pPr>
    </w:p>
    <w:p w14:paraId="0B80B868" w14:textId="32185C2E" w:rsidR="00454782" w:rsidRPr="00511149" w:rsidRDefault="00454782" w:rsidP="00F13D56">
      <w:pPr>
        <w:jc w:val="both"/>
        <w:rPr>
          <w:rFonts w:eastAsia="MS Mincho"/>
          <w:sz w:val="22"/>
          <w:szCs w:val="22"/>
          <w:lang w:eastAsia="ja-JP"/>
        </w:rPr>
      </w:pPr>
      <w:r w:rsidRPr="00511149">
        <w:rPr>
          <w:rFonts w:eastAsia="MS Mincho"/>
          <w:b/>
          <w:sz w:val="22"/>
          <w:szCs w:val="22"/>
          <w:lang w:eastAsia="ja-JP"/>
        </w:rPr>
        <w:t xml:space="preserve">Openness </w:t>
      </w:r>
      <w:r w:rsidRPr="00511149">
        <w:rPr>
          <w:rFonts w:eastAsia="MS Mincho"/>
          <w:sz w:val="22"/>
          <w:szCs w:val="22"/>
          <w:lang w:eastAsia="ja-JP"/>
        </w:rPr>
        <w:t>– We will always be transparent and open about the work we do, our services and how we support our communities.</w:t>
      </w:r>
    </w:p>
    <w:p w14:paraId="6B951F4F" w14:textId="77777777" w:rsidR="00846147" w:rsidRPr="00511149" w:rsidRDefault="00846147" w:rsidP="00F13D56">
      <w:pPr>
        <w:jc w:val="both"/>
        <w:rPr>
          <w:rFonts w:eastAsia="MS Mincho"/>
          <w:sz w:val="22"/>
          <w:szCs w:val="22"/>
          <w:lang w:eastAsia="ja-JP"/>
        </w:rPr>
      </w:pPr>
    </w:p>
    <w:p w14:paraId="514E02FB" w14:textId="77777777" w:rsidR="00846147" w:rsidRPr="00511149" w:rsidRDefault="00454782" w:rsidP="00F13D56">
      <w:pPr>
        <w:outlineLvl w:val="3"/>
        <w:rPr>
          <w:rFonts w:eastAsia="MS Mincho"/>
          <w:sz w:val="22"/>
          <w:szCs w:val="22"/>
          <w:lang w:eastAsia="ja-JP"/>
        </w:rPr>
      </w:pPr>
      <w:r w:rsidRPr="00511149">
        <w:rPr>
          <w:rFonts w:eastAsia="MS Mincho"/>
          <w:b/>
          <w:sz w:val="22"/>
          <w:szCs w:val="22"/>
          <w:lang w:eastAsia="ja-JP"/>
        </w:rPr>
        <w:t xml:space="preserve">Partnership </w:t>
      </w:r>
      <w:r w:rsidRPr="00511149">
        <w:rPr>
          <w:rFonts w:eastAsia="MS Mincho"/>
          <w:sz w:val="22"/>
          <w:szCs w:val="22"/>
          <w:lang w:eastAsia="ja-JP"/>
        </w:rPr>
        <w:t>– We will work with the police and key partners to provide better services to local people.</w:t>
      </w:r>
    </w:p>
    <w:p w14:paraId="671C9576" w14:textId="77777777" w:rsidR="00846147" w:rsidRPr="00511149" w:rsidRDefault="00846147" w:rsidP="009F4F56">
      <w:pPr>
        <w:outlineLvl w:val="3"/>
        <w:rPr>
          <w:rFonts w:eastAsia="MS Mincho"/>
          <w:sz w:val="22"/>
          <w:szCs w:val="22"/>
          <w:lang w:eastAsia="ja-JP"/>
        </w:rPr>
      </w:pPr>
    </w:p>
    <w:p w14:paraId="01DA0A70" w14:textId="5D216A21" w:rsidR="009F4F56" w:rsidRPr="00511149" w:rsidRDefault="009F4F56" w:rsidP="00903223">
      <w:pPr>
        <w:outlineLvl w:val="3"/>
        <w:rPr>
          <w:rFonts w:cs="Arial"/>
          <w:color w:val="2C2A29"/>
          <w:sz w:val="22"/>
          <w:szCs w:val="22"/>
          <w:lang w:eastAsia="en-GB"/>
        </w:rPr>
      </w:pPr>
      <w:r w:rsidRPr="00511149">
        <w:rPr>
          <w:rFonts w:cs="Arial"/>
          <w:b/>
          <w:bCs/>
          <w:color w:val="000000" w:themeColor="text1"/>
          <w:sz w:val="22"/>
          <w:szCs w:val="22"/>
          <w:lang w:eastAsia="en-GB"/>
        </w:rPr>
        <w:t>Compassion</w:t>
      </w:r>
      <w:r w:rsidR="00846147" w:rsidRPr="00511149">
        <w:rPr>
          <w:rFonts w:cs="Arial"/>
          <w:b/>
          <w:bCs/>
          <w:color w:val="000000" w:themeColor="text1"/>
          <w:sz w:val="22"/>
          <w:szCs w:val="22"/>
          <w:lang w:eastAsia="en-GB"/>
        </w:rPr>
        <w:t xml:space="preserve"> </w:t>
      </w:r>
      <w:r w:rsidR="00846147" w:rsidRPr="00511149">
        <w:rPr>
          <w:rFonts w:cs="Arial"/>
          <w:bCs/>
          <w:color w:val="000000" w:themeColor="text1"/>
          <w:sz w:val="22"/>
          <w:szCs w:val="22"/>
          <w:lang w:eastAsia="en-GB"/>
        </w:rPr>
        <w:t xml:space="preserve">- </w:t>
      </w:r>
      <w:r w:rsidRPr="00511149">
        <w:rPr>
          <w:rFonts w:cs="Arial"/>
          <w:color w:val="2C2A29"/>
          <w:sz w:val="22"/>
          <w:szCs w:val="22"/>
          <w:lang w:eastAsia="en-GB"/>
        </w:rPr>
        <w:t>We will continue to take a compassionate approach to commission the most effective support services for victims and survivors.</w:t>
      </w:r>
    </w:p>
    <w:p w14:paraId="6A17D5AB" w14:textId="7A25F76D" w:rsidR="00454782" w:rsidRPr="00511149" w:rsidRDefault="00454782" w:rsidP="00454782">
      <w:pPr>
        <w:spacing w:before="120"/>
        <w:jc w:val="both"/>
        <w:rPr>
          <w:rFonts w:eastAsia="MS Mincho" w:cs="Arial"/>
          <w:sz w:val="22"/>
          <w:szCs w:val="22"/>
          <w:lang w:eastAsia="ja-JP"/>
        </w:rPr>
      </w:pPr>
      <w:r w:rsidRPr="00511149">
        <w:rPr>
          <w:rFonts w:eastAsia="MS Mincho" w:cs="Arial"/>
          <w:b/>
          <w:sz w:val="22"/>
          <w:szCs w:val="22"/>
          <w:lang w:eastAsia="ja-JP"/>
        </w:rPr>
        <w:t xml:space="preserve">Courage </w:t>
      </w:r>
      <w:r w:rsidRPr="00511149">
        <w:rPr>
          <w:rFonts w:eastAsia="MS Mincho" w:cs="Arial"/>
          <w:sz w:val="22"/>
          <w:szCs w:val="22"/>
          <w:lang w:eastAsia="ja-JP"/>
        </w:rPr>
        <w:t xml:space="preserve">– </w:t>
      </w:r>
      <w:r w:rsidR="009F4F56" w:rsidRPr="00511149">
        <w:rPr>
          <w:rFonts w:eastAsia="MS Mincho" w:cs="Arial"/>
          <w:sz w:val="22"/>
          <w:szCs w:val="22"/>
          <w:lang w:eastAsia="ja-JP"/>
        </w:rPr>
        <w:t xml:space="preserve">We are the voice of local people in </w:t>
      </w:r>
      <w:proofErr w:type="gramStart"/>
      <w:r w:rsidR="009F4F56" w:rsidRPr="00511149">
        <w:rPr>
          <w:rFonts w:eastAsia="MS Mincho" w:cs="Arial"/>
          <w:sz w:val="22"/>
          <w:szCs w:val="22"/>
          <w:lang w:eastAsia="ja-JP"/>
        </w:rPr>
        <w:t>policing</w:t>
      </w:r>
      <w:proofErr w:type="gramEnd"/>
      <w:r w:rsidR="009F4F56" w:rsidRPr="00511149">
        <w:rPr>
          <w:rFonts w:eastAsia="MS Mincho" w:cs="Arial"/>
          <w:sz w:val="22"/>
          <w:szCs w:val="22"/>
          <w:lang w:eastAsia="ja-JP"/>
        </w:rPr>
        <w:t xml:space="preserve"> and we will always share concerns, issues and feedback to the police and partners</w:t>
      </w:r>
      <w:r w:rsidR="001D42A2" w:rsidRPr="00511149">
        <w:rPr>
          <w:rFonts w:eastAsia="MS Mincho" w:cs="Arial"/>
          <w:sz w:val="22"/>
          <w:szCs w:val="22"/>
          <w:lang w:eastAsia="ja-JP"/>
        </w:rPr>
        <w:t>.</w:t>
      </w:r>
    </w:p>
    <w:p w14:paraId="2F6D0227" w14:textId="77777777" w:rsidR="00454782" w:rsidRPr="00511149" w:rsidRDefault="00454782" w:rsidP="005256D5">
      <w:pPr>
        <w:spacing w:before="120"/>
        <w:jc w:val="both"/>
        <w:rPr>
          <w:rFonts w:eastAsia="MS Mincho"/>
          <w:sz w:val="22"/>
          <w:szCs w:val="22"/>
          <w:lang w:eastAsia="ja-JP"/>
        </w:rPr>
      </w:pPr>
    </w:p>
    <w:p w14:paraId="0A9B2F74" w14:textId="77777777" w:rsidR="00E735F9" w:rsidRPr="00511149" w:rsidRDefault="00E735F9" w:rsidP="00E735F9">
      <w:pPr>
        <w:rPr>
          <w:rFonts w:eastAsia="Calibri" w:cs="Arial"/>
          <w:b/>
          <w:sz w:val="22"/>
          <w:szCs w:val="22"/>
        </w:rPr>
      </w:pPr>
      <w:r w:rsidRPr="00511149">
        <w:rPr>
          <w:rFonts w:eastAsia="MS Mincho"/>
          <w:b/>
          <w:sz w:val="22"/>
          <w:szCs w:val="22"/>
          <w:lang w:eastAsia="ja-JP"/>
        </w:rPr>
        <w:t>Staff Code of Conduct</w:t>
      </w:r>
    </w:p>
    <w:p w14:paraId="7E783055" w14:textId="77777777" w:rsidR="00E735F9" w:rsidRPr="00511149" w:rsidRDefault="00E735F9" w:rsidP="00E735F9">
      <w:pPr>
        <w:spacing w:before="120"/>
        <w:jc w:val="both"/>
        <w:rPr>
          <w:rFonts w:eastAsia="MS Mincho"/>
          <w:sz w:val="22"/>
          <w:szCs w:val="22"/>
          <w:lang w:eastAsia="ja-JP"/>
        </w:rPr>
      </w:pPr>
      <w:r w:rsidRPr="00511149">
        <w:rPr>
          <w:rFonts w:eastAsia="MS Mincho"/>
          <w:sz w:val="22"/>
          <w:szCs w:val="22"/>
          <w:lang w:eastAsia="ja-JP"/>
        </w:rPr>
        <w:t>You will comply with the Staff Code of Conduct as varied from time to time, it is expected that the OPCC as a public authority supports the Principles of Standards in Public Life.  As such, the seven principles of conduct underpin the work of the OPCC and are used as the basis for working practices.</w:t>
      </w:r>
    </w:p>
    <w:p w14:paraId="03F85469" w14:textId="377FA26C" w:rsidR="005256D5" w:rsidRPr="00511149" w:rsidRDefault="00712A69" w:rsidP="005256D5">
      <w:pPr>
        <w:spacing w:before="120"/>
        <w:jc w:val="both"/>
        <w:rPr>
          <w:rFonts w:eastAsia="MS Mincho"/>
          <w:b/>
          <w:sz w:val="22"/>
          <w:szCs w:val="22"/>
          <w:lang w:eastAsia="ja-JP"/>
        </w:rPr>
      </w:pPr>
      <w:r w:rsidRPr="00511149">
        <w:rPr>
          <w:rFonts w:eastAsia="MS Mincho"/>
          <w:b/>
          <w:sz w:val="22"/>
          <w:szCs w:val="22"/>
          <w:lang w:eastAsia="ja-JP"/>
        </w:rPr>
        <w:t xml:space="preserve">The Principles of Standards in Public Life </w:t>
      </w:r>
      <w:r w:rsidR="005256D5" w:rsidRPr="00511149">
        <w:rPr>
          <w:rFonts w:eastAsia="MS Mincho"/>
          <w:b/>
          <w:sz w:val="22"/>
          <w:szCs w:val="22"/>
          <w:lang w:eastAsia="ja-JP"/>
        </w:rPr>
        <w:t>are:</w:t>
      </w:r>
    </w:p>
    <w:p w14:paraId="68CAE322"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Selflessness</w:t>
      </w:r>
      <w:r w:rsidRPr="00511149">
        <w:rPr>
          <w:rFonts w:eastAsia="MS Mincho"/>
          <w:sz w:val="22"/>
          <w:szCs w:val="22"/>
          <w:lang w:eastAsia="ja-JP"/>
        </w:rPr>
        <w:t xml:space="preserve">: Holders of public office should take decisions solely in terms of the public interest.  They should not do so </w:t>
      </w:r>
      <w:proofErr w:type="gramStart"/>
      <w:r w:rsidRPr="00511149">
        <w:rPr>
          <w:rFonts w:eastAsia="MS Mincho"/>
          <w:sz w:val="22"/>
          <w:szCs w:val="22"/>
          <w:lang w:eastAsia="ja-JP"/>
        </w:rPr>
        <w:t>in order to</w:t>
      </w:r>
      <w:proofErr w:type="gramEnd"/>
      <w:r w:rsidRPr="00511149">
        <w:rPr>
          <w:rFonts w:eastAsia="MS Mincho"/>
          <w:sz w:val="22"/>
          <w:szCs w:val="22"/>
          <w:lang w:eastAsia="ja-JP"/>
        </w:rPr>
        <w:t xml:space="preserve"> gain financial or other material benefits for themselves, their family or their friends.</w:t>
      </w:r>
    </w:p>
    <w:p w14:paraId="4A7888E3"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lastRenderedPageBreak/>
        <w:t>Integrity</w:t>
      </w:r>
      <w:r w:rsidRPr="00511149">
        <w:rPr>
          <w:rFonts w:eastAsia="MS Mincho"/>
          <w:sz w:val="22"/>
          <w:szCs w:val="22"/>
          <w:lang w:eastAsia="ja-JP"/>
        </w:rPr>
        <w:t>: Holders of public office should not place themselves under any financial or other obligation to outside individuals or organisations that might influence them in the performance of their official duties.</w:t>
      </w:r>
    </w:p>
    <w:p w14:paraId="0D2837C5"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Objectivity</w:t>
      </w:r>
      <w:r w:rsidRPr="00511149">
        <w:rPr>
          <w:rFonts w:eastAsia="MS Mincho"/>
          <w:sz w:val="22"/>
          <w:szCs w:val="22"/>
          <w:lang w:eastAsia="ja-JP"/>
        </w:rPr>
        <w:t>: In carrying out public business, including making public appointments, awarding contracts, or recommending individuals for rewards and benefits, holders of public office should make choices on merit.</w:t>
      </w:r>
    </w:p>
    <w:p w14:paraId="5AF04918"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Accountability</w:t>
      </w:r>
      <w:r w:rsidRPr="00511149">
        <w:rPr>
          <w:rFonts w:eastAsia="MS Mincho"/>
          <w:sz w:val="22"/>
          <w:szCs w:val="22"/>
          <w:lang w:eastAsia="ja-JP"/>
        </w:rPr>
        <w:t>: Holders of public office are accountable for their decisions and actions to the public and must submit themselves to whatever scrutiny is appropriate to their office.</w:t>
      </w:r>
    </w:p>
    <w:p w14:paraId="4F311754"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Openness</w:t>
      </w:r>
      <w:r w:rsidRPr="00511149">
        <w:rPr>
          <w:rFonts w:eastAsia="MS Mincho"/>
          <w:sz w:val="22"/>
          <w:szCs w:val="22"/>
          <w:lang w:eastAsia="ja-JP"/>
        </w:rPr>
        <w:t>: Holders of public office should be as open as possible about all the decisions and actions that they take.  They should give reasons for their decisions and restrict information only when the wider public interest clearly demands.</w:t>
      </w:r>
    </w:p>
    <w:p w14:paraId="1F0EF8B9"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Honesty</w:t>
      </w:r>
      <w:r w:rsidRPr="00511149">
        <w:rPr>
          <w:rFonts w:eastAsia="MS Mincho"/>
          <w:sz w:val="22"/>
          <w:szCs w:val="22"/>
          <w:lang w:eastAsia="ja-JP"/>
        </w:rPr>
        <w:t>: Holders of public office have a duty to declare any private interests relating to their public duties and to take steps to resolve any conflicts arising in a way that protects the public interest.</w:t>
      </w:r>
    </w:p>
    <w:p w14:paraId="484AB7A3" w14:textId="77777777" w:rsidR="005256D5" w:rsidRPr="00511149" w:rsidRDefault="005256D5" w:rsidP="005256D5">
      <w:pPr>
        <w:spacing w:before="120"/>
        <w:jc w:val="both"/>
        <w:rPr>
          <w:rFonts w:eastAsia="MS Mincho"/>
          <w:sz w:val="22"/>
          <w:szCs w:val="22"/>
          <w:lang w:eastAsia="ja-JP"/>
        </w:rPr>
      </w:pPr>
      <w:r w:rsidRPr="00511149">
        <w:rPr>
          <w:rFonts w:eastAsia="MS Mincho"/>
          <w:b/>
          <w:sz w:val="22"/>
          <w:szCs w:val="22"/>
          <w:lang w:eastAsia="ja-JP"/>
        </w:rPr>
        <w:t>Leadership</w:t>
      </w:r>
      <w:r w:rsidRPr="00511149">
        <w:rPr>
          <w:rFonts w:eastAsia="MS Mincho"/>
          <w:sz w:val="22"/>
          <w:szCs w:val="22"/>
          <w:lang w:eastAsia="ja-JP"/>
        </w:rPr>
        <w:t>: Holders of public office should promote and support these principles by leadership and example.</w:t>
      </w:r>
    </w:p>
    <w:p w14:paraId="7573C725" w14:textId="715536B8" w:rsidR="00816834" w:rsidRPr="00F13D56" w:rsidRDefault="00816834" w:rsidP="005256D5">
      <w:pPr>
        <w:spacing w:before="120"/>
        <w:jc w:val="both"/>
        <w:rPr>
          <w:rFonts w:eastAsia="MS Mincho"/>
          <w:b/>
          <w:sz w:val="10"/>
          <w:szCs w:val="10"/>
          <w:u w:val="single"/>
          <w:lang w:eastAsia="ja-JP"/>
        </w:rPr>
      </w:pPr>
    </w:p>
    <w:p w14:paraId="75ABDBF6" w14:textId="77777777" w:rsidR="005256D5" w:rsidRPr="00511149" w:rsidRDefault="005256D5" w:rsidP="005256D5">
      <w:pPr>
        <w:spacing w:before="120"/>
        <w:jc w:val="both"/>
        <w:rPr>
          <w:rFonts w:eastAsia="MS Mincho"/>
          <w:b/>
          <w:sz w:val="22"/>
          <w:szCs w:val="22"/>
          <w:u w:val="single"/>
          <w:lang w:eastAsia="ja-JP"/>
        </w:rPr>
      </w:pPr>
      <w:r w:rsidRPr="00511149">
        <w:rPr>
          <w:rFonts w:eastAsia="MS Mincho"/>
          <w:b/>
          <w:sz w:val="22"/>
          <w:szCs w:val="22"/>
          <w:u w:val="single"/>
          <w:lang w:eastAsia="ja-JP"/>
        </w:rPr>
        <w:t>Political restriction</w:t>
      </w:r>
    </w:p>
    <w:p w14:paraId="3277C46E" w14:textId="77777777" w:rsidR="009F4F56" w:rsidRPr="00511149" w:rsidRDefault="005256D5" w:rsidP="00712A69">
      <w:pPr>
        <w:spacing w:before="120"/>
        <w:jc w:val="both"/>
        <w:rPr>
          <w:rFonts w:eastAsia="MS Mincho"/>
          <w:sz w:val="22"/>
          <w:szCs w:val="22"/>
          <w:lang w:eastAsia="ja-JP"/>
        </w:rPr>
      </w:pPr>
      <w:r w:rsidRPr="00511149">
        <w:rPr>
          <w:rFonts w:eastAsia="MS Mincho"/>
          <w:sz w:val="22"/>
          <w:szCs w:val="22"/>
          <w:lang w:eastAsia="ja-JP"/>
        </w:rPr>
        <w:t xml:space="preserve">Please note this is a “politically restricted post” in accordance with Local Government &amp; Housing Act </w:t>
      </w:r>
      <w:r w:rsidR="00B369ED" w:rsidRPr="00511149">
        <w:rPr>
          <w:rFonts w:eastAsia="MS Mincho"/>
          <w:sz w:val="22"/>
          <w:szCs w:val="22"/>
          <w:lang w:eastAsia="ja-JP"/>
        </w:rPr>
        <w:t>1989.</w:t>
      </w:r>
    </w:p>
    <w:p w14:paraId="5D226094" w14:textId="214C4291" w:rsidR="007C5F89" w:rsidRPr="005256D5" w:rsidRDefault="009F4F56" w:rsidP="009F4F56">
      <w:pPr>
        <w:spacing w:before="120"/>
        <w:jc w:val="both"/>
        <w:rPr>
          <w:rFonts w:eastAsia="MS Mincho"/>
          <w:szCs w:val="24"/>
          <w:lang w:eastAsia="ja-JP"/>
        </w:rPr>
      </w:pPr>
      <w:r w:rsidRPr="00511149">
        <w:rPr>
          <w:rFonts w:eastAsia="MS Mincho"/>
          <w:sz w:val="22"/>
          <w:szCs w:val="22"/>
          <w:lang w:eastAsia="ja-JP"/>
        </w:rPr>
        <w:t>The purpose of a politically restricted post is to prevent that individual from having any active political role either in or outside of the workplace. Politically restricted employees will automatically be disqualified from standing for or holding elected office.</w:t>
      </w:r>
    </w:p>
    <w:sectPr w:rsidR="007C5F89" w:rsidRPr="005256D5" w:rsidSect="00C46B5F">
      <w:headerReference w:type="even" r:id="rId8"/>
      <w:headerReference w:type="default" r:id="rId9"/>
      <w:footerReference w:type="even" r:id="rId10"/>
      <w:footerReference w:type="default" r:id="rId11"/>
      <w:headerReference w:type="first" r:id="rId12"/>
      <w:footerReference w:type="first" r:id="rId13"/>
      <w:pgSz w:w="11906" w:h="16838"/>
      <w:pgMar w:top="907" w:right="1247" w:bottom="907"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AE10" w14:textId="77777777" w:rsidR="00670E3B" w:rsidRDefault="00670E3B" w:rsidP="00454782">
      <w:r>
        <w:separator/>
      </w:r>
    </w:p>
  </w:endnote>
  <w:endnote w:type="continuationSeparator" w:id="0">
    <w:p w14:paraId="7679B48D" w14:textId="77777777" w:rsidR="00670E3B" w:rsidRDefault="00670E3B" w:rsidP="0045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BA43" w14:textId="77777777" w:rsidR="00A10680" w:rsidRDefault="00A1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0FF0" w14:textId="77777777" w:rsidR="00A10680" w:rsidRDefault="00A10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AAB9" w14:textId="77777777" w:rsidR="00A10680" w:rsidRDefault="00A1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1E01" w14:textId="77777777" w:rsidR="00670E3B" w:rsidRDefault="00670E3B" w:rsidP="00454782">
      <w:r>
        <w:separator/>
      </w:r>
    </w:p>
  </w:footnote>
  <w:footnote w:type="continuationSeparator" w:id="0">
    <w:p w14:paraId="3F55085D" w14:textId="77777777" w:rsidR="00670E3B" w:rsidRDefault="00670E3B" w:rsidP="0045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C015" w14:textId="77777777" w:rsidR="00A10680" w:rsidRDefault="00A10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EA32" w14:textId="785F9CC6" w:rsidR="00454782" w:rsidRDefault="00DA24AA">
    <w:pPr>
      <w:pStyle w:val="Header"/>
    </w:pPr>
    <w:r>
      <w:rPr>
        <w:noProof/>
        <w:lang w:eastAsia="en-GB"/>
      </w:rPr>
      <w:drawing>
        <wp:inline distT="0" distB="0" distL="0" distR="0" wp14:anchorId="4B88B841" wp14:editId="47F92B7E">
          <wp:extent cx="1200150" cy="533400"/>
          <wp:effectExtent l="0" t="0" r="0" b="0"/>
          <wp:docPr id="1" name="Picture 1" descr="A&amp;S 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mp;S PC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33400"/>
                  </a:xfrm>
                  <a:prstGeom prst="rect">
                    <a:avLst/>
                  </a:prstGeom>
                  <a:noFill/>
                  <a:ln>
                    <a:noFill/>
                  </a:ln>
                </pic:spPr>
              </pic:pic>
            </a:graphicData>
          </a:graphic>
        </wp:inline>
      </w:drawing>
    </w:r>
    <w:r w:rsidR="00454782">
      <w:t xml:space="preserve">                                                       </w:t>
    </w:r>
    <w:r>
      <w:rPr>
        <w:noProof/>
        <w:lang w:eastAsia="en-GB"/>
      </w:rPr>
      <w:drawing>
        <wp:inline distT="0" distB="0" distL="0" distR="0" wp14:anchorId="57116B7B" wp14:editId="4235D9F5">
          <wp:extent cx="581025" cy="581025"/>
          <wp:effectExtent l="0" t="0" r="0" b="0"/>
          <wp:docPr id="2" name="Picture 2" descr="Icons_Singles_AF_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s_Singles_AF_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noProof/>
        <w:lang w:eastAsia="en-GB"/>
      </w:rPr>
      <w:drawing>
        <wp:inline distT="0" distB="0" distL="0" distR="0" wp14:anchorId="52552DAA" wp14:editId="09AC9DB4">
          <wp:extent cx="581025" cy="581025"/>
          <wp:effectExtent l="0" t="0" r="0" b="0"/>
          <wp:docPr id="3" name="Picture 3" descr="Icons_Singles_A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s_Singles_AF-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noProof/>
        <w:lang w:eastAsia="en-GB"/>
      </w:rPr>
      <w:drawing>
        <wp:inline distT="0" distB="0" distL="0" distR="0" wp14:anchorId="28C5C6C0" wp14:editId="1426D601">
          <wp:extent cx="590550" cy="590550"/>
          <wp:effectExtent l="0" t="0" r="0" b="0"/>
          <wp:docPr id="4" name="Picture 4" descr="Icons_Singles_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s_Singles_AF-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noProof/>
        <w:lang w:eastAsia="en-GB"/>
      </w:rPr>
      <w:drawing>
        <wp:inline distT="0" distB="0" distL="0" distR="0" wp14:anchorId="46666E1E" wp14:editId="1961E24A">
          <wp:extent cx="590550" cy="590550"/>
          <wp:effectExtent l="0" t="0" r="0" b="0"/>
          <wp:docPr id="5" name="Picture 5" descr="Icons_Singles_AF-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s_Singles_AF-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F7AB" w14:textId="77777777" w:rsidR="00A10680" w:rsidRDefault="00A10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616"/>
    <w:multiLevelType w:val="hybridMultilevel"/>
    <w:tmpl w:val="948A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23260"/>
    <w:multiLevelType w:val="hybridMultilevel"/>
    <w:tmpl w:val="9752C06C"/>
    <w:lvl w:ilvl="0" w:tplc="9C247970">
      <w:start w:val="1"/>
      <w:numFmt w:val="bullet"/>
      <w:lvlText w:val="•"/>
      <w:lvlJc w:val="left"/>
      <w:pPr>
        <w:tabs>
          <w:tab w:val="num" w:pos="360"/>
        </w:tabs>
        <w:ind w:left="360" w:hanging="360"/>
      </w:pPr>
      <w:rPr>
        <w:rFonts w:ascii="Arial" w:hAnsi="Arial" w:hint="default"/>
      </w:rPr>
    </w:lvl>
    <w:lvl w:ilvl="1" w:tplc="25628A0C" w:tentative="1">
      <w:start w:val="1"/>
      <w:numFmt w:val="bullet"/>
      <w:lvlText w:val="•"/>
      <w:lvlJc w:val="left"/>
      <w:pPr>
        <w:tabs>
          <w:tab w:val="num" w:pos="1080"/>
        </w:tabs>
        <w:ind w:left="1080" w:hanging="360"/>
      </w:pPr>
      <w:rPr>
        <w:rFonts w:ascii="Arial" w:hAnsi="Arial" w:hint="default"/>
      </w:rPr>
    </w:lvl>
    <w:lvl w:ilvl="2" w:tplc="6E74D7AA" w:tentative="1">
      <w:start w:val="1"/>
      <w:numFmt w:val="bullet"/>
      <w:lvlText w:val="•"/>
      <w:lvlJc w:val="left"/>
      <w:pPr>
        <w:tabs>
          <w:tab w:val="num" w:pos="1800"/>
        </w:tabs>
        <w:ind w:left="1800" w:hanging="360"/>
      </w:pPr>
      <w:rPr>
        <w:rFonts w:ascii="Arial" w:hAnsi="Arial" w:hint="default"/>
      </w:rPr>
    </w:lvl>
    <w:lvl w:ilvl="3" w:tplc="128E0F0E" w:tentative="1">
      <w:start w:val="1"/>
      <w:numFmt w:val="bullet"/>
      <w:lvlText w:val="•"/>
      <w:lvlJc w:val="left"/>
      <w:pPr>
        <w:tabs>
          <w:tab w:val="num" w:pos="2520"/>
        </w:tabs>
        <w:ind w:left="2520" w:hanging="360"/>
      </w:pPr>
      <w:rPr>
        <w:rFonts w:ascii="Arial" w:hAnsi="Arial" w:hint="default"/>
      </w:rPr>
    </w:lvl>
    <w:lvl w:ilvl="4" w:tplc="F1421594" w:tentative="1">
      <w:start w:val="1"/>
      <w:numFmt w:val="bullet"/>
      <w:lvlText w:val="•"/>
      <w:lvlJc w:val="left"/>
      <w:pPr>
        <w:tabs>
          <w:tab w:val="num" w:pos="3240"/>
        </w:tabs>
        <w:ind w:left="3240" w:hanging="360"/>
      </w:pPr>
      <w:rPr>
        <w:rFonts w:ascii="Arial" w:hAnsi="Arial" w:hint="default"/>
      </w:rPr>
    </w:lvl>
    <w:lvl w:ilvl="5" w:tplc="0EDE9D0E" w:tentative="1">
      <w:start w:val="1"/>
      <w:numFmt w:val="bullet"/>
      <w:lvlText w:val="•"/>
      <w:lvlJc w:val="left"/>
      <w:pPr>
        <w:tabs>
          <w:tab w:val="num" w:pos="3960"/>
        </w:tabs>
        <w:ind w:left="3960" w:hanging="360"/>
      </w:pPr>
      <w:rPr>
        <w:rFonts w:ascii="Arial" w:hAnsi="Arial" w:hint="default"/>
      </w:rPr>
    </w:lvl>
    <w:lvl w:ilvl="6" w:tplc="967A542E" w:tentative="1">
      <w:start w:val="1"/>
      <w:numFmt w:val="bullet"/>
      <w:lvlText w:val="•"/>
      <w:lvlJc w:val="left"/>
      <w:pPr>
        <w:tabs>
          <w:tab w:val="num" w:pos="4680"/>
        </w:tabs>
        <w:ind w:left="4680" w:hanging="360"/>
      </w:pPr>
      <w:rPr>
        <w:rFonts w:ascii="Arial" w:hAnsi="Arial" w:hint="default"/>
      </w:rPr>
    </w:lvl>
    <w:lvl w:ilvl="7" w:tplc="DA7EACD4" w:tentative="1">
      <w:start w:val="1"/>
      <w:numFmt w:val="bullet"/>
      <w:lvlText w:val="•"/>
      <w:lvlJc w:val="left"/>
      <w:pPr>
        <w:tabs>
          <w:tab w:val="num" w:pos="5400"/>
        </w:tabs>
        <w:ind w:left="5400" w:hanging="360"/>
      </w:pPr>
      <w:rPr>
        <w:rFonts w:ascii="Arial" w:hAnsi="Arial" w:hint="default"/>
      </w:rPr>
    </w:lvl>
    <w:lvl w:ilvl="8" w:tplc="B150B78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8183F3B"/>
    <w:multiLevelType w:val="hybridMultilevel"/>
    <w:tmpl w:val="DCAC4B1A"/>
    <w:lvl w:ilvl="0" w:tplc="451A818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A54D2"/>
    <w:multiLevelType w:val="hybridMultilevel"/>
    <w:tmpl w:val="A796A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FC4E8C"/>
    <w:multiLevelType w:val="hybridMultilevel"/>
    <w:tmpl w:val="07DCC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8D15E7"/>
    <w:multiLevelType w:val="hybridMultilevel"/>
    <w:tmpl w:val="FC201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F52B6"/>
    <w:multiLevelType w:val="hybridMultilevel"/>
    <w:tmpl w:val="C374BE5A"/>
    <w:lvl w:ilvl="0" w:tplc="BA6AEF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22F0F"/>
    <w:multiLevelType w:val="hybridMultilevel"/>
    <w:tmpl w:val="2DBC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81166"/>
    <w:multiLevelType w:val="hybridMultilevel"/>
    <w:tmpl w:val="41804E90"/>
    <w:lvl w:ilvl="0" w:tplc="451A818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62223E"/>
    <w:multiLevelType w:val="hybridMultilevel"/>
    <w:tmpl w:val="6DD4D00A"/>
    <w:lvl w:ilvl="0" w:tplc="5CB624A0">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77FDF"/>
    <w:multiLevelType w:val="hybridMultilevel"/>
    <w:tmpl w:val="DF32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B066A"/>
    <w:multiLevelType w:val="hybridMultilevel"/>
    <w:tmpl w:val="93BAF0BE"/>
    <w:lvl w:ilvl="0" w:tplc="08090001">
      <w:start w:val="1"/>
      <w:numFmt w:val="bullet"/>
      <w:lvlText w:val=""/>
      <w:lvlJc w:val="left"/>
      <w:pPr>
        <w:tabs>
          <w:tab w:val="num" w:pos="833"/>
        </w:tabs>
        <w:ind w:left="83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69781E"/>
    <w:multiLevelType w:val="hybridMultilevel"/>
    <w:tmpl w:val="485EA9B4"/>
    <w:lvl w:ilvl="0" w:tplc="13A4E00E">
      <w:start w:val="1"/>
      <w:numFmt w:val="bullet"/>
      <w:lvlText w:val=""/>
      <w:lvlJc w:val="left"/>
      <w:pPr>
        <w:ind w:left="64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000A66"/>
    <w:multiLevelType w:val="hybridMultilevel"/>
    <w:tmpl w:val="844256D8"/>
    <w:lvl w:ilvl="0" w:tplc="451A818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6054C7"/>
    <w:multiLevelType w:val="hybridMultilevel"/>
    <w:tmpl w:val="293C67E8"/>
    <w:lvl w:ilvl="0" w:tplc="52C6CA7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81BDD"/>
    <w:multiLevelType w:val="hybridMultilevel"/>
    <w:tmpl w:val="33F23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DC205F"/>
    <w:multiLevelType w:val="hybridMultilevel"/>
    <w:tmpl w:val="4A3A1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0F5EC9"/>
    <w:multiLevelType w:val="hybridMultilevel"/>
    <w:tmpl w:val="35988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D3359"/>
    <w:multiLevelType w:val="hybridMultilevel"/>
    <w:tmpl w:val="EC7AB2A8"/>
    <w:lvl w:ilvl="0" w:tplc="84C2A47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C70FA7"/>
    <w:multiLevelType w:val="hybridMultilevel"/>
    <w:tmpl w:val="6D5E3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03029"/>
    <w:multiLevelType w:val="hybridMultilevel"/>
    <w:tmpl w:val="87A44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CDE2B77"/>
    <w:multiLevelType w:val="hybridMultilevel"/>
    <w:tmpl w:val="73142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822BD9"/>
    <w:multiLevelType w:val="hybridMultilevel"/>
    <w:tmpl w:val="CE82C9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9D3C72"/>
    <w:multiLevelType w:val="hybridMultilevel"/>
    <w:tmpl w:val="D36C596A"/>
    <w:lvl w:ilvl="0" w:tplc="451A818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69242C"/>
    <w:multiLevelType w:val="hybridMultilevel"/>
    <w:tmpl w:val="A9D868E4"/>
    <w:lvl w:ilvl="0" w:tplc="451A818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DD7DCC"/>
    <w:multiLevelType w:val="hybridMultilevel"/>
    <w:tmpl w:val="A8DEC918"/>
    <w:lvl w:ilvl="0" w:tplc="451A818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483E23"/>
    <w:multiLevelType w:val="hybridMultilevel"/>
    <w:tmpl w:val="2BE67C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41534B"/>
    <w:multiLevelType w:val="hybridMultilevel"/>
    <w:tmpl w:val="6168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D0A5F"/>
    <w:multiLevelType w:val="hybridMultilevel"/>
    <w:tmpl w:val="4570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B7FBA"/>
    <w:multiLevelType w:val="hybridMultilevel"/>
    <w:tmpl w:val="8738F4E8"/>
    <w:lvl w:ilvl="0" w:tplc="451A818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64225F"/>
    <w:multiLevelType w:val="hybridMultilevel"/>
    <w:tmpl w:val="8952A0E0"/>
    <w:lvl w:ilvl="0" w:tplc="451A818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F4D5E"/>
    <w:multiLevelType w:val="hybridMultilevel"/>
    <w:tmpl w:val="A68CB816"/>
    <w:lvl w:ilvl="0" w:tplc="451A8186">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8368D3"/>
    <w:multiLevelType w:val="hybridMultilevel"/>
    <w:tmpl w:val="825EE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C5503A"/>
    <w:multiLevelType w:val="hybridMultilevel"/>
    <w:tmpl w:val="2148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786942"/>
    <w:multiLevelType w:val="hybridMultilevel"/>
    <w:tmpl w:val="A1549964"/>
    <w:lvl w:ilvl="0" w:tplc="451A8186">
      <w:start w:val="1"/>
      <w:numFmt w:val="bullet"/>
      <w:lvlText w:val="•"/>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633D96"/>
    <w:multiLevelType w:val="hybridMultilevel"/>
    <w:tmpl w:val="CB762A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6" w15:restartNumberingAfterBreak="0">
    <w:nsid w:val="71ED4ED5"/>
    <w:multiLevelType w:val="hybridMultilevel"/>
    <w:tmpl w:val="2FE2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3C61B0"/>
    <w:multiLevelType w:val="hybridMultilevel"/>
    <w:tmpl w:val="D84C73D8"/>
    <w:lvl w:ilvl="0" w:tplc="451A818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4070CC"/>
    <w:multiLevelType w:val="hybridMultilevel"/>
    <w:tmpl w:val="34726124"/>
    <w:lvl w:ilvl="0" w:tplc="451A818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31C0D"/>
    <w:multiLevelType w:val="hybridMultilevel"/>
    <w:tmpl w:val="8864E098"/>
    <w:lvl w:ilvl="0" w:tplc="5D949032">
      <w:start w:val="1"/>
      <w:numFmt w:val="bullet"/>
      <w:lvlText w:val="•"/>
      <w:lvlJc w:val="left"/>
      <w:pPr>
        <w:tabs>
          <w:tab w:val="num" w:pos="833"/>
        </w:tabs>
        <w:ind w:left="833"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321916"/>
    <w:multiLevelType w:val="hybridMultilevel"/>
    <w:tmpl w:val="918E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CC12C8"/>
    <w:multiLevelType w:val="hybridMultilevel"/>
    <w:tmpl w:val="626081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7E6EFF"/>
    <w:multiLevelType w:val="hybridMultilevel"/>
    <w:tmpl w:val="4A4239F2"/>
    <w:lvl w:ilvl="0" w:tplc="9708745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9D38DC"/>
    <w:multiLevelType w:val="hybridMultilevel"/>
    <w:tmpl w:val="0BCA9C24"/>
    <w:lvl w:ilvl="0" w:tplc="451A818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257AA9"/>
    <w:multiLevelType w:val="hybridMultilevel"/>
    <w:tmpl w:val="1F6838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967"/>
        </w:tabs>
        <w:ind w:left="967" w:hanging="360"/>
      </w:pPr>
      <w:rPr>
        <w:rFonts w:ascii="Courier New" w:hAnsi="Courier New" w:cs="Courier New" w:hint="default"/>
      </w:rPr>
    </w:lvl>
    <w:lvl w:ilvl="2" w:tplc="08090005" w:tentative="1">
      <w:start w:val="1"/>
      <w:numFmt w:val="bullet"/>
      <w:lvlText w:val=""/>
      <w:lvlJc w:val="left"/>
      <w:pPr>
        <w:tabs>
          <w:tab w:val="num" w:pos="1687"/>
        </w:tabs>
        <w:ind w:left="1687" w:hanging="360"/>
      </w:pPr>
      <w:rPr>
        <w:rFonts w:ascii="Wingdings" w:hAnsi="Wingdings" w:hint="default"/>
      </w:rPr>
    </w:lvl>
    <w:lvl w:ilvl="3" w:tplc="08090001" w:tentative="1">
      <w:start w:val="1"/>
      <w:numFmt w:val="bullet"/>
      <w:lvlText w:val=""/>
      <w:lvlJc w:val="left"/>
      <w:pPr>
        <w:tabs>
          <w:tab w:val="num" w:pos="2407"/>
        </w:tabs>
        <w:ind w:left="2407" w:hanging="360"/>
      </w:pPr>
      <w:rPr>
        <w:rFonts w:ascii="Symbol" w:hAnsi="Symbol" w:hint="default"/>
      </w:rPr>
    </w:lvl>
    <w:lvl w:ilvl="4" w:tplc="08090003" w:tentative="1">
      <w:start w:val="1"/>
      <w:numFmt w:val="bullet"/>
      <w:lvlText w:val="o"/>
      <w:lvlJc w:val="left"/>
      <w:pPr>
        <w:tabs>
          <w:tab w:val="num" w:pos="3127"/>
        </w:tabs>
        <w:ind w:left="3127" w:hanging="360"/>
      </w:pPr>
      <w:rPr>
        <w:rFonts w:ascii="Courier New" w:hAnsi="Courier New" w:cs="Courier New" w:hint="default"/>
      </w:rPr>
    </w:lvl>
    <w:lvl w:ilvl="5" w:tplc="08090005" w:tentative="1">
      <w:start w:val="1"/>
      <w:numFmt w:val="bullet"/>
      <w:lvlText w:val=""/>
      <w:lvlJc w:val="left"/>
      <w:pPr>
        <w:tabs>
          <w:tab w:val="num" w:pos="3847"/>
        </w:tabs>
        <w:ind w:left="3847" w:hanging="360"/>
      </w:pPr>
      <w:rPr>
        <w:rFonts w:ascii="Wingdings" w:hAnsi="Wingdings" w:hint="default"/>
      </w:rPr>
    </w:lvl>
    <w:lvl w:ilvl="6" w:tplc="08090001" w:tentative="1">
      <w:start w:val="1"/>
      <w:numFmt w:val="bullet"/>
      <w:lvlText w:val=""/>
      <w:lvlJc w:val="left"/>
      <w:pPr>
        <w:tabs>
          <w:tab w:val="num" w:pos="4567"/>
        </w:tabs>
        <w:ind w:left="4567" w:hanging="360"/>
      </w:pPr>
      <w:rPr>
        <w:rFonts w:ascii="Symbol" w:hAnsi="Symbol" w:hint="default"/>
      </w:rPr>
    </w:lvl>
    <w:lvl w:ilvl="7" w:tplc="08090003" w:tentative="1">
      <w:start w:val="1"/>
      <w:numFmt w:val="bullet"/>
      <w:lvlText w:val="o"/>
      <w:lvlJc w:val="left"/>
      <w:pPr>
        <w:tabs>
          <w:tab w:val="num" w:pos="5287"/>
        </w:tabs>
        <w:ind w:left="5287" w:hanging="360"/>
      </w:pPr>
      <w:rPr>
        <w:rFonts w:ascii="Courier New" w:hAnsi="Courier New" w:cs="Courier New" w:hint="default"/>
      </w:rPr>
    </w:lvl>
    <w:lvl w:ilvl="8" w:tplc="08090005" w:tentative="1">
      <w:start w:val="1"/>
      <w:numFmt w:val="bullet"/>
      <w:lvlText w:val=""/>
      <w:lvlJc w:val="left"/>
      <w:pPr>
        <w:tabs>
          <w:tab w:val="num" w:pos="6007"/>
        </w:tabs>
        <w:ind w:left="6007" w:hanging="360"/>
      </w:pPr>
      <w:rPr>
        <w:rFonts w:ascii="Wingdings" w:hAnsi="Wingdings" w:hint="default"/>
      </w:rPr>
    </w:lvl>
  </w:abstractNum>
  <w:num w:numId="1" w16cid:durableId="278338195">
    <w:abstractNumId w:val="22"/>
  </w:num>
  <w:num w:numId="2" w16cid:durableId="1542671855">
    <w:abstractNumId w:val="6"/>
  </w:num>
  <w:num w:numId="3" w16cid:durableId="2026639059">
    <w:abstractNumId w:val="15"/>
  </w:num>
  <w:num w:numId="4" w16cid:durableId="360595653">
    <w:abstractNumId w:val="4"/>
  </w:num>
  <w:num w:numId="5" w16cid:durableId="943920421">
    <w:abstractNumId w:val="3"/>
  </w:num>
  <w:num w:numId="6" w16cid:durableId="728917282">
    <w:abstractNumId w:val="12"/>
  </w:num>
  <w:num w:numId="7" w16cid:durableId="252130477">
    <w:abstractNumId w:val="27"/>
  </w:num>
  <w:num w:numId="8" w16cid:durableId="1659457274">
    <w:abstractNumId w:val="40"/>
  </w:num>
  <w:num w:numId="9" w16cid:durableId="2043169052">
    <w:abstractNumId w:val="36"/>
  </w:num>
  <w:num w:numId="10" w16cid:durableId="934165291">
    <w:abstractNumId w:val="20"/>
  </w:num>
  <w:num w:numId="11" w16cid:durableId="461656400">
    <w:abstractNumId w:val="33"/>
  </w:num>
  <w:num w:numId="12" w16cid:durableId="3556977">
    <w:abstractNumId w:val="0"/>
  </w:num>
  <w:num w:numId="13" w16cid:durableId="17922854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8125644">
    <w:abstractNumId w:val="44"/>
  </w:num>
  <w:num w:numId="15" w16cid:durableId="1092892335">
    <w:abstractNumId w:val="19"/>
  </w:num>
  <w:num w:numId="16" w16cid:durableId="487937815">
    <w:abstractNumId w:val="41"/>
  </w:num>
  <w:num w:numId="17" w16cid:durableId="724186235">
    <w:abstractNumId w:val="26"/>
  </w:num>
  <w:num w:numId="18" w16cid:durableId="430004479">
    <w:abstractNumId w:val="32"/>
  </w:num>
  <w:num w:numId="19" w16cid:durableId="1442611026">
    <w:abstractNumId w:val="21"/>
  </w:num>
  <w:num w:numId="20" w16cid:durableId="1035078176">
    <w:abstractNumId w:val="5"/>
  </w:num>
  <w:num w:numId="21" w16cid:durableId="169612176">
    <w:abstractNumId w:val="16"/>
  </w:num>
  <w:num w:numId="22" w16cid:durableId="1435898611">
    <w:abstractNumId w:val="17"/>
  </w:num>
  <w:num w:numId="23" w16cid:durableId="720792402">
    <w:abstractNumId w:val="7"/>
  </w:num>
  <w:num w:numId="24" w16cid:durableId="2026981802">
    <w:abstractNumId w:val="9"/>
  </w:num>
  <w:num w:numId="25" w16cid:durableId="2053462110">
    <w:abstractNumId w:val="14"/>
  </w:num>
  <w:num w:numId="26" w16cid:durableId="1937514368">
    <w:abstractNumId w:val="28"/>
  </w:num>
  <w:num w:numId="27" w16cid:durableId="2010675474">
    <w:abstractNumId w:val="42"/>
  </w:num>
  <w:num w:numId="28" w16cid:durableId="2047176458">
    <w:abstractNumId w:val="43"/>
  </w:num>
  <w:num w:numId="29" w16cid:durableId="1153833726">
    <w:abstractNumId w:val="8"/>
  </w:num>
  <w:num w:numId="30" w16cid:durableId="1590850444">
    <w:abstractNumId w:val="1"/>
  </w:num>
  <w:num w:numId="31" w16cid:durableId="626736074">
    <w:abstractNumId w:val="25"/>
  </w:num>
  <w:num w:numId="32" w16cid:durableId="226697110">
    <w:abstractNumId w:val="2"/>
  </w:num>
  <w:num w:numId="33" w16cid:durableId="662779358">
    <w:abstractNumId w:val="23"/>
  </w:num>
  <w:num w:numId="34" w16cid:durableId="1720207699">
    <w:abstractNumId w:val="24"/>
  </w:num>
  <w:num w:numId="35" w16cid:durableId="212814953">
    <w:abstractNumId w:val="38"/>
  </w:num>
  <w:num w:numId="36" w16cid:durableId="1068187208">
    <w:abstractNumId w:val="34"/>
  </w:num>
  <w:num w:numId="37" w16cid:durableId="405958974">
    <w:abstractNumId w:val="31"/>
  </w:num>
  <w:num w:numId="38" w16cid:durableId="93747101">
    <w:abstractNumId w:val="18"/>
  </w:num>
  <w:num w:numId="39" w16cid:durableId="714046669">
    <w:abstractNumId w:val="10"/>
  </w:num>
  <w:num w:numId="40" w16cid:durableId="721565727">
    <w:abstractNumId w:val="29"/>
  </w:num>
  <w:num w:numId="41" w16cid:durableId="1004823757">
    <w:abstractNumId w:val="13"/>
  </w:num>
  <w:num w:numId="42" w16cid:durableId="346831280">
    <w:abstractNumId w:val="30"/>
  </w:num>
  <w:num w:numId="43" w16cid:durableId="1863351056">
    <w:abstractNumId w:val="11"/>
  </w:num>
  <w:num w:numId="44" w16cid:durableId="808597297">
    <w:abstractNumId w:val="37"/>
  </w:num>
  <w:num w:numId="45" w16cid:durableId="10512755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Watson (OPCC)">
    <w15:presenceInfo w15:providerId="AD" w15:userId="S::KateL.Watson@avonandsomerset.police.uk::4835cd5e-2d3e-42a5-8619-45dda927c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3B4"/>
    <w:rsid w:val="00017BBF"/>
    <w:rsid w:val="00024CB9"/>
    <w:rsid w:val="000411E5"/>
    <w:rsid w:val="00045920"/>
    <w:rsid w:val="00047ACA"/>
    <w:rsid w:val="00066996"/>
    <w:rsid w:val="00074ABE"/>
    <w:rsid w:val="0008226D"/>
    <w:rsid w:val="00083433"/>
    <w:rsid w:val="00094BCE"/>
    <w:rsid w:val="000A422E"/>
    <w:rsid w:val="000A7E3E"/>
    <w:rsid w:val="000C0BC2"/>
    <w:rsid w:val="000C34F5"/>
    <w:rsid w:val="000C5B41"/>
    <w:rsid w:val="000C6364"/>
    <w:rsid w:val="000D3533"/>
    <w:rsid w:val="000E1677"/>
    <w:rsid w:val="000E7333"/>
    <w:rsid w:val="000F0384"/>
    <w:rsid w:val="000F04DE"/>
    <w:rsid w:val="000F1AC5"/>
    <w:rsid w:val="001227E3"/>
    <w:rsid w:val="001275D7"/>
    <w:rsid w:val="00137D16"/>
    <w:rsid w:val="001416FB"/>
    <w:rsid w:val="00160713"/>
    <w:rsid w:val="00183967"/>
    <w:rsid w:val="001A2A9A"/>
    <w:rsid w:val="001A3B19"/>
    <w:rsid w:val="001A67E6"/>
    <w:rsid w:val="001C7AF0"/>
    <w:rsid w:val="001D038F"/>
    <w:rsid w:val="001D42A2"/>
    <w:rsid w:val="001D44A4"/>
    <w:rsid w:val="001E1894"/>
    <w:rsid w:val="001E3C33"/>
    <w:rsid w:val="001E65DE"/>
    <w:rsid w:val="001F3E50"/>
    <w:rsid w:val="001F6234"/>
    <w:rsid w:val="002047AA"/>
    <w:rsid w:val="002136EE"/>
    <w:rsid w:val="002269C6"/>
    <w:rsid w:val="00230DBB"/>
    <w:rsid w:val="00241045"/>
    <w:rsid w:val="00242F81"/>
    <w:rsid w:val="002435D4"/>
    <w:rsid w:val="00253ADB"/>
    <w:rsid w:val="0025414F"/>
    <w:rsid w:val="00256999"/>
    <w:rsid w:val="0026052F"/>
    <w:rsid w:val="00262261"/>
    <w:rsid w:val="002719DE"/>
    <w:rsid w:val="00272A98"/>
    <w:rsid w:val="00273168"/>
    <w:rsid w:val="00287581"/>
    <w:rsid w:val="00292FE6"/>
    <w:rsid w:val="0029582E"/>
    <w:rsid w:val="002A048D"/>
    <w:rsid w:val="002A34B3"/>
    <w:rsid w:val="002A4FF8"/>
    <w:rsid w:val="002A7BB0"/>
    <w:rsid w:val="002B055A"/>
    <w:rsid w:val="002B060C"/>
    <w:rsid w:val="002B1C79"/>
    <w:rsid w:val="002F60C8"/>
    <w:rsid w:val="00327816"/>
    <w:rsid w:val="00336FD3"/>
    <w:rsid w:val="00341FF7"/>
    <w:rsid w:val="00344309"/>
    <w:rsid w:val="00346372"/>
    <w:rsid w:val="00353697"/>
    <w:rsid w:val="0036182D"/>
    <w:rsid w:val="0037019B"/>
    <w:rsid w:val="00386DDF"/>
    <w:rsid w:val="00397DEE"/>
    <w:rsid w:val="003B2A65"/>
    <w:rsid w:val="003B67AA"/>
    <w:rsid w:val="003B7D61"/>
    <w:rsid w:val="003C17B0"/>
    <w:rsid w:val="003E67F7"/>
    <w:rsid w:val="003E6FFF"/>
    <w:rsid w:val="003E7CFE"/>
    <w:rsid w:val="003F053D"/>
    <w:rsid w:val="00411823"/>
    <w:rsid w:val="00416743"/>
    <w:rsid w:val="004232E9"/>
    <w:rsid w:val="00441255"/>
    <w:rsid w:val="0044137E"/>
    <w:rsid w:val="004544B4"/>
    <w:rsid w:val="00454782"/>
    <w:rsid w:val="00455002"/>
    <w:rsid w:val="0046127A"/>
    <w:rsid w:val="00475A7C"/>
    <w:rsid w:val="00476623"/>
    <w:rsid w:val="00483C36"/>
    <w:rsid w:val="00487409"/>
    <w:rsid w:val="004A7555"/>
    <w:rsid w:val="004C0924"/>
    <w:rsid w:val="004D189F"/>
    <w:rsid w:val="004D2BBE"/>
    <w:rsid w:val="004E1423"/>
    <w:rsid w:val="004E703E"/>
    <w:rsid w:val="004F00F6"/>
    <w:rsid w:val="004F024E"/>
    <w:rsid w:val="004F5256"/>
    <w:rsid w:val="005059EA"/>
    <w:rsid w:val="00511149"/>
    <w:rsid w:val="005114CD"/>
    <w:rsid w:val="005256D5"/>
    <w:rsid w:val="00525F18"/>
    <w:rsid w:val="005320EF"/>
    <w:rsid w:val="00533768"/>
    <w:rsid w:val="005446F2"/>
    <w:rsid w:val="00550C70"/>
    <w:rsid w:val="00555746"/>
    <w:rsid w:val="00565747"/>
    <w:rsid w:val="0057068D"/>
    <w:rsid w:val="005B41F6"/>
    <w:rsid w:val="005B5B7C"/>
    <w:rsid w:val="005D7755"/>
    <w:rsid w:val="005E19B5"/>
    <w:rsid w:val="005E339B"/>
    <w:rsid w:val="005E69EE"/>
    <w:rsid w:val="005F2FFE"/>
    <w:rsid w:val="00605757"/>
    <w:rsid w:val="006067E3"/>
    <w:rsid w:val="0062192A"/>
    <w:rsid w:val="006250CF"/>
    <w:rsid w:val="00630227"/>
    <w:rsid w:val="006414ED"/>
    <w:rsid w:val="006444B2"/>
    <w:rsid w:val="006518F8"/>
    <w:rsid w:val="00660312"/>
    <w:rsid w:val="00670917"/>
    <w:rsid w:val="00670E3B"/>
    <w:rsid w:val="00676C8F"/>
    <w:rsid w:val="006A02AD"/>
    <w:rsid w:val="006B5294"/>
    <w:rsid w:val="006C08A4"/>
    <w:rsid w:val="006C2387"/>
    <w:rsid w:val="006C7352"/>
    <w:rsid w:val="006D02F7"/>
    <w:rsid w:val="006D1559"/>
    <w:rsid w:val="006D2DCD"/>
    <w:rsid w:val="006D37AF"/>
    <w:rsid w:val="006D4E7E"/>
    <w:rsid w:val="006E534B"/>
    <w:rsid w:val="00712A69"/>
    <w:rsid w:val="00720220"/>
    <w:rsid w:val="00727D39"/>
    <w:rsid w:val="00730F48"/>
    <w:rsid w:val="00732C55"/>
    <w:rsid w:val="00736638"/>
    <w:rsid w:val="0075182A"/>
    <w:rsid w:val="007519B0"/>
    <w:rsid w:val="00752CF7"/>
    <w:rsid w:val="007557FC"/>
    <w:rsid w:val="007560EC"/>
    <w:rsid w:val="00756E96"/>
    <w:rsid w:val="00764A7E"/>
    <w:rsid w:val="007727E4"/>
    <w:rsid w:val="00781D2E"/>
    <w:rsid w:val="00786090"/>
    <w:rsid w:val="00791731"/>
    <w:rsid w:val="00796EAB"/>
    <w:rsid w:val="007A3CB8"/>
    <w:rsid w:val="007A4CD5"/>
    <w:rsid w:val="007A5151"/>
    <w:rsid w:val="007B3C7C"/>
    <w:rsid w:val="007B461F"/>
    <w:rsid w:val="007B47A5"/>
    <w:rsid w:val="007B5B45"/>
    <w:rsid w:val="007B61FD"/>
    <w:rsid w:val="007C5F89"/>
    <w:rsid w:val="007E0247"/>
    <w:rsid w:val="007F2AB0"/>
    <w:rsid w:val="008014B6"/>
    <w:rsid w:val="0080167A"/>
    <w:rsid w:val="00802BC9"/>
    <w:rsid w:val="00802BF9"/>
    <w:rsid w:val="00815895"/>
    <w:rsid w:val="00816834"/>
    <w:rsid w:val="00817465"/>
    <w:rsid w:val="0082244A"/>
    <w:rsid w:val="00824356"/>
    <w:rsid w:val="00832B83"/>
    <w:rsid w:val="00836D3B"/>
    <w:rsid w:val="00843C1E"/>
    <w:rsid w:val="00846147"/>
    <w:rsid w:val="008609F4"/>
    <w:rsid w:val="00864C1D"/>
    <w:rsid w:val="008658EA"/>
    <w:rsid w:val="00872F9E"/>
    <w:rsid w:val="008A218B"/>
    <w:rsid w:val="008C081A"/>
    <w:rsid w:val="008C141A"/>
    <w:rsid w:val="008D1AA4"/>
    <w:rsid w:val="008D2777"/>
    <w:rsid w:val="008D38D8"/>
    <w:rsid w:val="008D4319"/>
    <w:rsid w:val="008E07BE"/>
    <w:rsid w:val="00903223"/>
    <w:rsid w:val="009050A3"/>
    <w:rsid w:val="009238B2"/>
    <w:rsid w:val="00930659"/>
    <w:rsid w:val="0093256F"/>
    <w:rsid w:val="00936C33"/>
    <w:rsid w:val="009412D0"/>
    <w:rsid w:val="00950AC5"/>
    <w:rsid w:val="009526DB"/>
    <w:rsid w:val="00975A81"/>
    <w:rsid w:val="00977D68"/>
    <w:rsid w:val="00980064"/>
    <w:rsid w:val="0099459A"/>
    <w:rsid w:val="009A4CB9"/>
    <w:rsid w:val="009A78A4"/>
    <w:rsid w:val="009C3A5E"/>
    <w:rsid w:val="009D3374"/>
    <w:rsid w:val="009D4850"/>
    <w:rsid w:val="009E2EE8"/>
    <w:rsid w:val="009F4F56"/>
    <w:rsid w:val="00A0492B"/>
    <w:rsid w:val="00A10680"/>
    <w:rsid w:val="00A13DDF"/>
    <w:rsid w:val="00A15230"/>
    <w:rsid w:val="00A2258A"/>
    <w:rsid w:val="00A24E5F"/>
    <w:rsid w:val="00A341BF"/>
    <w:rsid w:val="00A37637"/>
    <w:rsid w:val="00A42643"/>
    <w:rsid w:val="00A52E31"/>
    <w:rsid w:val="00A64B19"/>
    <w:rsid w:val="00A65E4A"/>
    <w:rsid w:val="00A746D4"/>
    <w:rsid w:val="00A7521F"/>
    <w:rsid w:val="00A76F76"/>
    <w:rsid w:val="00A8756C"/>
    <w:rsid w:val="00A87B19"/>
    <w:rsid w:val="00A948AF"/>
    <w:rsid w:val="00AA2945"/>
    <w:rsid w:val="00AB0899"/>
    <w:rsid w:val="00AD4592"/>
    <w:rsid w:val="00AD4848"/>
    <w:rsid w:val="00AE0684"/>
    <w:rsid w:val="00AF4768"/>
    <w:rsid w:val="00AF7404"/>
    <w:rsid w:val="00B0355F"/>
    <w:rsid w:val="00B04969"/>
    <w:rsid w:val="00B1446B"/>
    <w:rsid w:val="00B15F37"/>
    <w:rsid w:val="00B20018"/>
    <w:rsid w:val="00B223DF"/>
    <w:rsid w:val="00B27AC3"/>
    <w:rsid w:val="00B369ED"/>
    <w:rsid w:val="00B51FBA"/>
    <w:rsid w:val="00B548FB"/>
    <w:rsid w:val="00B5531F"/>
    <w:rsid w:val="00B559D1"/>
    <w:rsid w:val="00B72316"/>
    <w:rsid w:val="00BA5482"/>
    <w:rsid w:val="00BB1CCA"/>
    <w:rsid w:val="00BB26BF"/>
    <w:rsid w:val="00BC0A42"/>
    <w:rsid w:val="00BC0DB9"/>
    <w:rsid w:val="00BC6B21"/>
    <w:rsid w:val="00BD4F71"/>
    <w:rsid w:val="00BD70AB"/>
    <w:rsid w:val="00BD7FD1"/>
    <w:rsid w:val="00BF4174"/>
    <w:rsid w:val="00C05FB4"/>
    <w:rsid w:val="00C066E5"/>
    <w:rsid w:val="00C0781B"/>
    <w:rsid w:val="00C15232"/>
    <w:rsid w:val="00C2484A"/>
    <w:rsid w:val="00C30F24"/>
    <w:rsid w:val="00C35CAB"/>
    <w:rsid w:val="00C401B6"/>
    <w:rsid w:val="00C46B5F"/>
    <w:rsid w:val="00C5178F"/>
    <w:rsid w:val="00C54EAE"/>
    <w:rsid w:val="00C636F0"/>
    <w:rsid w:val="00C70A76"/>
    <w:rsid w:val="00C82174"/>
    <w:rsid w:val="00C947AB"/>
    <w:rsid w:val="00CC6031"/>
    <w:rsid w:val="00CD27B3"/>
    <w:rsid w:val="00CE3F67"/>
    <w:rsid w:val="00CF164E"/>
    <w:rsid w:val="00D0105E"/>
    <w:rsid w:val="00D048BA"/>
    <w:rsid w:val="00D1770B"/>
    <w:rsid w:val="00D30532"/>
    <w:rsid w:val="00D47E22"/>
    <w:rsid w:val="00D50BBB"/>
    <w:rsid w:val="00D51D93"/>
    <w:rsid w:val="00D56C09"/>
    <w:rsid w:val="00D70415"/>
    <w:rsid w:val="00DA24AA"/>
    <w:rsid w:val="00DA2ED1"/>
    <w:rsid w:val="00DE34CD"/>
    <w:rsid w:val="00DF39F8"/>
    <w:rsid w:val="00DF5CCE"/>
    <w:rsid w:val="00DF76A0"/>
    <w:rsid w:val="00E043B4"/>
    <w:rsid w:val="00E068F5"/>
    <w:rsid w:val="00E15D1E"/>
    <w:rsid w:val="00E34C6D"/>
    <w:rsid w:val="00E35D06"/>
    <w:rsid w:val="00E41BD9"/>
    <w:rsid w:val="00E4239A"/>
    <w:rsid w:val="00E46FE5"/>
    <w:rsid w:val="00E5291B"/>
    <w:rsid w:val="00E644AD"/>
    <w:rsid w:val="00E64A9B"/>
    <w:rsid w:val="00E735F9"/>
    <w:rsid w:val="00EA3CE9"/>
    <w:rsid w:val="00EA4939"/>
    <w:rsid w:val="00EB2110"/>
    <w:rsid w:val="00EB47D8"/>
    <w:rsid w:val="00EB59ED"/>
    <w:rsid w:val="00EB7298"/>
    <w:rsid w:val="00EC7C07"/>
    <w:rsid w:val="00EF0C16"/>
    <w:rsid w:val="00EF5DAE"/>
    <w:rsid w:val="00F06131"/>
    <w:rsid w:val="00F106ED"/>
    <w:rsid w:val="00F11A7D"/>
    <w:rsid w:val="00F13C32"/>
    <w:rsid w:val="00F13D56"/>
    <w:rsid w:val="00F164F5"/>
    <w:rsid w:val="00F30F8B"/>
    <w:rsid w:val="00F47E05"/>
    <w:rsid w:val="00F50351"/>
    <w:rsid w:val="00F55203"/>
    <w:rsid w:val="00F70739"/>
    <w:rsid w:val="00F76679"/>
    <w:rsid w:val="00F80149"/>
    <w:rsid w:val="00F81D84"/>
    <w:rsid w:val="00F91E42"/>
    <w:rsid w:val="00F93556"/>
    <w:rsid w:val="00FC08DB"/>
    <w:rsid w:val="00FC2B77"/>
    <w:rsid w:val="00FD0FF6"/>
    <w:rsid w:val="00FD22FA"/>
    <w:rsid w:val="00FD485E"/>
    <w:rsid w:val="00FE2919"/>
    <w:rsid w:val="00FF0F2F"/>
    <w:rsid w:val="00FF1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E05795A"/>
  <w15:chartTrackingRefBased/>
  <w15:docId w15:val="{0EF1A497-E991-4A13-8360-D06922D7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B4"/>
    <w:rPr>
      <w:rFonts w:ascii="Arial" w:hAnsi="Arial"/>
      <w:sz w:val="24"/>
      <w:lang w:eastAsia="en-US"/>
    </w:rPr>
  </w:style>
  <w:style w:type="paragraph" w:styleId="Heading1">
    <w:name w:val="heading 1"/>
    <w:basedOn w:val="Normal"/>
    <w:next w:val="Normal"/>
    <w:qFormat/>
    <w:rsid w:val="00E043B4"/>
    <w:pPr>
      <w:keepNext/>
      <w:tabs>
        <w:tab w:val="center" w:pos="4513"/>
      </w:tabs>
      <w:spacing w:before="120"/>
      <w:jc w:val="both"/>
      <w:outlineLvl w:val="0"/>
    </w:pPr>
    <w:rPr>
      <w:b/>
    </w:rPr>
  </w:style>
  <w:style w:type="paragraph" w:styleId="Heading2">
    <w:name w:val="heading 2"/>
    <w:basedOn w:val="Normal"/>
    <w:next w:val="Normal"/>
    <w:qFormat/>
    <w:rsid w:val="00E043B4"/>
    <w:pPr>
      <w:keepNext/>
      <w:outlineLvl w:val="1"/>
    </w:pPr>
    <w:rPr>
      <w:b/>
      <w:sz w:val="18"/>
    </w:rPr>
  </w:style>
  <w:style w:type="paragraph" w:styleId="Heading3">
    <w:name w:val="heading 3"/>
    <w:basedOn w:val="Normal"/>
    <w:next w:val="Normal"/>
    <w:link w:val="Heading3Char"/>
    <w:semiHidden/>
    <w:unhideWhenUsed/>
    <w:qFormat/>
    <w:rsid w:val="0045478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45478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043B4"/>
    <w:rPr>
      <w:sz w:val="22"/>
    </w:rPr>
  </w:style>
  <w:style w:type="paragraph" w:styleId="BodyText2">
    <w:name w:val="Body Text 2"/>
    <w:basedOn w:val="Normal"/>
    <w:rsid w:val="00E043B4"/>
    <w:rPr>
      <w:sz w:val="20"/>
    </w:rPr>
  </w:style>
  <w:style w:type="paragraph" w:styleId="BalloonText">
    <w:name w:val="Balloon Text"/>
    <w:basedOn w:val="Normal"/>
    <w:semiHidden/>
    <w:rsid w:val="00083433"/>
    <w:rPr>
      <w:rFonts w:ascii="Tahoma" w:hAnsi="Tahoma" w:cs="Tahoma"/>
      <w:sz w:val="16"/>
      <w:szCs w:val="16"/>
    </w:rPr>
  </w:style>
  <w:style w:type="table" w:styleId="TableGrid">
    <w:name w:val="Table Grid"/>
    <w:basedOn w:val="TableNormal"/>
    <w:rsid w:val="00F06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2FE6"/>
    <w:rPr>
      <w:sz w:val="16"/>
      <w:szCs w:val="16"/>
    </w:rPr>
  </w:style>
  <w:style w:type="paragraph" w:styleId="CommentText">
    <w:name w:val="annotation text"/>
    <w:basedOn w:val="Normal"/>
    <w:link w:val="CommentTextChar"/>
    <w:rsid w:val="00292FE6"/>
    <w:rPr>
      <w:sz w:val="20"/>
    </w:rPr>
  </w:style>
  <w:style w:type="character" w:customStyle="1" w:styleId="CommentTextChar">
    <w:name w:val="Comment Text Char"/>
    <w:link w:val="CommentText"/>
    <w:rsid w:val="00292FE6"/>
    <w:rPr>
      <w:rFonts w:ascii="Arial" w:hAnsi="Arial"/>
      <w:lang w:eastAsia="en-US"/>
    </w:rPr>
  </w:style>
  <w:style w:type="paragraph" w:styleId="CommentSubject">
    <w:name w:val="annotation subject"/>
    <w:basedOn w:val="CommentText"/>
    <w:next w:val="CommentText"/>
    <w:link w:val="CommentSubjectChar"/>
    <w:rsid w:val="00292FE6"/>
    <w:rPr>
      <w:b/>
      <w:bCs/>
    </w:rPr>
  </w:style>
  <w:style w:type="character" w:customStyle="1" w:styleId="CommentSubjectChar">
    <w:name w:val="Comment Subject Char"/>
    <w:link w:val="CommentSubject"/>
    <w:rsid w:val="00292FE6"/>
    <w:rPr>
      <w:rFonts w:ascii="Arial" w:hAnsi="Arial"/>
      <w:b/>
      <w:bCs/>
      <w:lang w:eastAsia="en-US"/>
    </w:rPr>
  </w:style>
  <w:style w:type="paragraph" w:styleId="ListParagraph">
    <w:name w:val="List Paragraph"/>
    <w:basedOn w:val="Normal"/>
    <w:uiPriority w:val="34"/>
    <w:qFormat/>
    <w:rsid w:val="00346372"/>
    <w:pPr>
      <w:ind w:left="720"/>
    </w:pPr>
  </w:style>
  <w:style w:type="paragraph" w:customStyle="1" w:styleId="Default">
    <w:name w:val="Default"/>
    <w:rsid w:val="00F80149"/>
    <w:pPr>
      <w:autoSpaceDE w:val="0"/>
      <w:autoSpaceDN w:val="0"/>
      <w:adjustRightInd w:val="0"/>
    </w:pPr>
    <w:rPr>
      <w:rFonts w:ascii="Calibri" w:eastAsia="Calibri" w:hAnsi="Calibri" w:cs="Calibri"/>
      <w:color w:val="000000"/>
      <w:sz w:val="24"/>
      <w:szCs w:val="24"/>
      <w:lang w:eastAsia="en-US"/>
    </w:rPr>
  </w:style>
  <w:style w:type="character" w:styleId="Hyperlink">
    <w:name w:val="Hyperlink"/>
    <w:rsid w:val="00074ABE"/>
    <w:rPr>
      <w:color w:val="0563C1"/>
      <w:u w:val="single"/>
    </w:rPr>
  </w:style>
  <w:style w:type="paragraph" w:styleId="Header">
    <w:name w:val="header"/>
    <w:basedOn w:val="Normal"/>
    <w:link w:val="HeaderChar"/>
    <w:rsid w:val="00454782"/>
    <w:pPr>
      <w:tabs>
        <w:tab w:val="center" w:pos="4513"/>
        <w:tab w:val="right" w:pos="9026"/>
      </w:tabs>
    </w:pPr>
  </w:style>
  <w:style w:type="character" w:customStyle="1" w:styleId="HeaderChar">
    <w:name w:val="Header Char"/>
    <w:link w:val="Header"/>
    <w:rsid w:val="00454782"/>
    <w:rPr>
      <w:rFonts w:ascii="Arial" w:hAnsi="Arial"/>
      <w:sz w:val="24"/>
      <w:lang w:eastAsia="en-US"/>
    </w:rPr>
  </w:style>
  <w:style w:type="paragraph" w:styleId="Footer">
    <w:name w:val="footer"/>
    <w:basedOn w:val="Normal"/>
    <w:link w:val="FooterChar"/>
    <w:rsid w:val="00454782"/>
    <w:pPr>
      <w:tabs>
        <w:tab w:val="center" w:pos="4513"/>
        <w:tab w:val="right" w:pos="9026"/>
      </w:tabs>
    </w:pPr>
  </w:style>
  <w:style w:type="character" w:customStyle="1" w:styleId="FooterChar">
    <w:name w:val="Footer Char"/>
    <w:link w:val="Footer"/>
    <w:rsid w:val="00454782"/>
    <w:rPr>
      <w:rFonts w:ascii="Arial" w:hAnsi="Arial"/>
      <w:sz w:val="24"/>
      <w:lang w:eastAsia="en-US"/>
    </w:rPr>
  </w:style>
  <w:style w:type="character" w:customStyle="1" w:styleId="Heading3Char">
    <w:name w:val="Heading 3 Char"/>
    <w:link w:val="Heading3"/>
    <w:semiHidden/>
    <w:rsid w:val="00454782"/>
    <w:rPr>
      <w:rFonts w:ascii="Calibri Light" w:eastAsia="Times New Roman" w:hAnsi="Calibri Light" w:cs="Times New Roman"/>
      <w:b/>
      <w:bCs/>
      <w:sz w:val="26"/>
      <w:szCs w:val="26"/>
      <w:lang w:eastAsia="en-US"/>
    </w:rPr>
  </w:style>
  <w:style w:type="character" w:customStyle="1" w:styleId="Heading4Char">
    <w:name w:val="Heading 4 Char"/>
    <w:link w:val="Heading4"/>
    <w:semiHidden/>
    <w:rsid w:val="00454782"/>
    <w:rPr>
      <w:rFonts w:ascii="Calibri" w:eastAsia="Times New Roman" w:hAnsi="Calibri" w:cs="Times New Roman"/>
      <w:b/>
      <w:bCs/>
      <w:sz w:val="28"/>
      <w:szCs w:val="28"/>
      <w:lang w:eastAsia="en-US"/>
    </w:rPr>
  </w:style>
  <w:style w:type="paragraph" w:styleId="BodyTextIndent2">
    <w:name w:val="Body Text Indent 2"/>
    <w:basedOn w:val="Normal"/>
    <w:link w:val="BodyTextIndent2Char"/>
    <w:rsid w:val="00D1770B"/>
    <w:pPr>
      <w:spacing w:after="120" w:line="480" w:lineRule="auto"/>
      <w:ind w:left="283"/>
    </w:pPr>
  </w:style>
  <w:style w:type="character" w:customStyle="1" w:styleId="BodyTextIndent2Char">
    <w:name w:val="Body Text Indent 2 Char"/>
    <w:link w:val="BodyTextIndent2"/>
    <w:rsid w:val="00D1770B"/>
    <w:rPr>
      <w:rFonts w:ascii="Arial" w:hAnsi="Arial"/>
      <w:sz w:val="24"/>
      <w:lang w:eastAsia="en-US"/>
    </w:rPr>
  </w:style>
  <w:style w:type="paragraph" w:styleId="NormalWeb">
    <w:name w:val="Normal (Web)"/>
    <w:basedOn w:val="Normal"/>
    <w:rsid w:val="00C35CAB"/>
    <w:rPr>
      <w:rFonts w:ascii="Times New Roman" w:hAnsi="Times New Roman"/>
      <w:szCs w:val="24"/>
    </w:rPr>
  </w:style>
  <w:style w:type="paragraph" w:styleId="Revision">
    <w:name w:val="Revision"/>
    <w:hidden/>
    <w:uiPriority w:val="99"/>
    <w:semiHidden/>
    <w:rsid w:val="00C401B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639">
      <w:bodyDiv w:val="1"/>
      <w:marLeft w:val="0"/>
      <w:marRight w:val="0"/>
      <w:marTop w:val="0"/>
      <w:marBottom w:val="0"/>
      <w:divBdr>
        <w:top w:val="none" w:sz="0" w:space="0" w:color="auto"/>
        <w:left w:val="none" w:sz="0" w:space="0" w:color="auto"/>
        <w:bottom w:val="none" w:sz="0" w:space="0" w:color="auto"/>
        <w:right w:val="none" w:sz="0" w:space="0" w:color="auto"/>
      </w:divBdr>
      <w:divsChild>
        <w:div w:id="414321881">
          <w:marLeft w:val="0"/>
          <w:marRight w:val="0"/>
          <w:marTop w:val="0"/>
          <w:marBottom w:val="240"/>
          <w:divBdr>
            <w:top w:val="none" w:sz="0" w:space="0" w:color="auto"/>
            <w:left w:val="none" w:sz="0" w:space="0" w:color="auto"/>
            <w:bottom w:val="none" w:sz="0" w:space="0" w:color="auto"/>
            <w:right w:val="none" w:sz="0" w:space="0" w:color="auto"/>
          </w:divBdr>
        </w:div>
        <w:div w:id="1139768522">
          <w:marLeft w:val="0"/>
          <w:marRight w:val="0"/>
          <w:marTop w:val="0"/>
          <w:marBottom w:val="240"/>
          <w:divBdr>
            <w:top w:val="none" w:sz="0" w:space="0" w:color="auto"/>
            <w:left w:val="none" w:sz="0" w:space="0" w:color="auto"/>
            <w:bottom w:val="none" w:sz="0" w:space="0" w:color="auto"/>
            <w:right w:val="none" w:sz="0" w:space="0" w:color="auto"/>
          </w:divBdr>
        </w:div>
        <w:div w:id="1568610920">
          <w:marLeft w:val="0"/>
          <w:marRight w:val="0"/>
          <w:marTop w:val="0"/>
          <w:marBottom w:val="240"/>
          <w:divBdr>
            <w:top w:val="none" w:sz="0" w:space="0" w:color="auto"/>
            <w:left w:val="none" w:sz="0" w:space="0" w:color="auto"/>
            <w:bottom w:val="none" w:sz="0" w:space="0" w:color="auto"/>
            <w:right w:val="none" w:sz="0" w:space="0" w:color="auto"/>
          </w:divBdr>
        </w:div>
        <w:div w:id="1984962317">
          <w:marLeft w:val="0"/>
          <w:marRight w:val="0"/>
          <w:marTop w:val="0"/>
          <w:marBottom w:val="240"/>
          <w:divBdr>
            <w:top w:val="none" w:sz="0" w:space="0" w:color="auto"/>
            <w:left w:val="none" w:sz="0" w:space="0" w:color="auto"/>
            <w:bottom w:val="none" w:sz="0" w:space="0" w:color="auto"/>
            <w:right w:val="none" w:sz="0" w:space="0" w:color="auto"/>
          </w:divBdr>
        </w:div>
      </w:divsChild>
    </w:div>
    <w:div w:id="424690522">
      <w:bodyDiv w:val="1"/>
      <w:marLeft w:val="0"/>
      <w:marRight w:val="0"/>
      <w:marTop w:val="0"/>
      <w:marBottom w:val="0"/>
      <w:divBdr>
        <w:top w:val="none" w:sz="0" w:space="0" w:color="auto"/>
        <w:left w:val="none" w:sz="0" w:space="0" w:color="auto"/>
        <w:bottom w:val="none" w:sz="0" w:space="0" w:color="auto"/>
        <w:right w:val="none" w:sz="0" w:space="0" w:color="auto"/>
      </w:divBdr>
    </w:div>
    <w:div w:id="490413955">
      <w:bodyDiv w:val="1"/>
      <w:marLeft w:val="0"/>
      <w:marRight w:val="0"/>
      <w:marTop w:val="0"/>
      <w:marBottom w:val="0"/>
      <w:divBdr>
        <w:top w:val="none" w:sz="0" w:space="0" w:color="auto"/>
        <w:left w:val="none" w:sz="0" w:space="0" w:color="auto"/>
        <w:bottom w:val="none" w:sz="0" w:space="0" w:color="auto"/>
        <w:right w:val="none" w:sz="0" w:space="0" w:color="auto"/>
      </w:divBdr>
    </w:div>
    <w:div w:id="1099644682">
      <w:bodyDiv w:val="1"/>
      <w:marLeft w:val="0"/>
      <w:marRight w:val="0"/>
      <w:marTop w:val="0"/>
      <w:marBottom w:val="0"/>
      <w:divBdr>
        <w:top w:val="none" w:sz="0" w:space="0" w:color="auto"/>
        <w:left w:val="none" w:sz="0" w:space="0" w:color="auto"/>
        <w:bottom w:val="none" w:sz="0" w:space="0" w:color="auto"/>
        <w:right w:val="none" w:sz="0" w:space="0" w:color="auto"/>
      </w:divBdr>
    </w:div>
    <w:div w:id="1115320797">
      <w:bodyDiv w:val="1"/>
      <w:marLeft w:val="0"/>
      <w:marRight w:val="0"/>
      <w:marTop w:val="0"/>
      <w:marBottom w:val="0"/>
      <w:divBdr>
        <w:top w:val="none" w:sz="0" w:space="0" w:color="auto"/>
        <w:left w:val="none" w:sz="0" w:space="0" w:color="auto"/>
        <w:bottom w:val="none" w:sz="0" w:space="0" w:color="auto"/>
        <w:right w:val="none" w:sz="0" w:space="0" w:color="auto"/>
      </w:divBdr>
    </w:div>
    <w:div w:id="1237326094">
      <w:bodyDiv w:val="1"/>
      <w:marLeft w:val="0"/>
      <w:marRight w:val="0"/>
      <w:marTop w:val="0"/>
      <w:marBottom w:val="0"/>
      <w:divBdr>
        <w:top w:val="none" w:sz="0" w:space="0" w:color="auto"/>
        <w:left w:val="none" w:sz="0" w:space="0" w:color="auto"/>
        <w:bottom w:val="none" w:sz="0" w:space="0" w:color="auto"/>
        <w:right w:val="none" w:sz="0" w:space="0" w:color="auto"/>
      </w:divBdr>
    </w:div>
    <w:div w:id="1632056623">
      <w:bodyDiv w:val="1"/>
      <w:marLeft w:val="0"/>
      <w:marRight w:val="0"/>
      <w:marTop w:val="0"/>
      <w:marBottom w:val="0"/>
      <w:divBdr>
        <w:top w:val="none" w:sz="0" w:space="0" w:color="auto"/>
        <w:left w:val="none" w:sz="0" w:space="0" w:color="auto"/>
        <w:bottom w:val="none" w:sz="0" w:space="0" w:color="auto"/>
        <w:right w:val="none" w:sz="0" w:space="0" w:color="auto"/>
      </w:divBdr>
    </w:div>
    <w:div w:id="1751807675">
      <w:bodyDiv w:val="1"/>
      <w:marLeft w:val="0"/>
      <w:marRight w:val="0"/>
      <w:marTop w:val="0"/>
      <w:marBottom w:val="0"/>
      <w:divBdr>
        <w:top w:val="none" w:sz="0" w:space="0" w:color="auto"/>
        <w:left w:val="none" w:sz="0" w:space="0" w:color="auto"/>
        <w:bottom w:val="none" w:sz="0" w:space="0" w:color="auto"/>
        <w:right w:val="none" w:sz="0" w:space="0" w:color="auto"/>
      </w:divBdr>
    </w:div>
    <w:div w:id="1783331818">
      <w:bodyDiv w:val="1"/>
      <w:marLeft w:val="0"/>
      <w:marRight w:val="0"/>
      <w:marTop w:val="0"/>
      <w:marBottom w:val="0"/>
      <w:divBdr>
        <w:top w:val="none" w:sz="0" w:space="0" w:color="auto"/>
        <w:left w:val="none" w:sz="0" w:space="0" w:color="auto"/>
        <w:bottom w:val="none" w:sz="0" w:space="0" w:color="auto"/>
        <w:right w:val="none" w:sz="0" w:space="0" w:color="auto"/>
      </w:divBdr>
      <w:divsChild>
        <w:div w:id="1600526160">
          <w:marLeft w:val="0"/>
          <w:marRight w:val="0"/>
          <w:marTop w:val="0"/>
          <w:marBottom w:val="0"/>
          <w:divBdr>
            <w:top w:val="none" w:sz="0" w:space="0" w:color="auto"/>
            <w:left w:val="none" w:sz="0" w:space="0" w:color="auto"/>
            <w:bottom w:val="none" w:sz="0" w:space="0" w:color="auto"/>
            <w:right w:val="none" w:sz="0" w:space="0" w:color="auto"/>
          </w:divBdr>
          <w:divsChild>
            <w:div w:id="856311872">
              <w:marLeft w:val="0"/>
              <w:marRight w:val="0"/>
              <w:marTop w:val="0"/>
              <w:marBottom w:val="0"/>
              <w:divBdr>
                <w:top w:val="none" w:sz="0" w:space="0" w:color="auto"/>
                <w:left w:val="none" w:sz="0" w:space="0" w:color="auto"/>
                <w:bottom w:val="none" w:sz="0" w:space="0" w:color="auto"/>
                <w:right w:val="none" w:sz="0" w:space="0" w:color="auto"/>
              </w:divBdr>
              <w:divsChild>
                <w:div w:id="18797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8ECCA-E6C2-45B7-A1CA-48F1FD26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1224</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Avon &amp; Somerset Constabulary</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&amp; Somerset Constabulary</dc:creator>
  <cp:keywords/>
  <cp:lastModifiedBy>Kate Watson (OPCC)</cp:lastModifiedBy>
  <cp:revision>17</cp:revision>
  <cp:lastPrinted>2022-01-25T18:30:00Z</cp:lastPrinted>
  <dcterms:created xsi:type="dcterms:W3CDTF">2022-06-09T18:56:00Z</dcterms:created>
  <dcterms:modified xsi:type="dcterms:W3CDTF">2022-08-22T10:58:00Z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30e673-2975-4bc2-9965-65727a5899c8_Enabled">
    <vt:lpwstr>true</vt:lpwstr>
  </property>
  <property fmtid="{D5CDD505-2E9C-101B-9397-08002B2CF9AE}" pid="3" name="MSIP_Label_d930e673-2975-4bc2-9965-65727a5899c8_SetDate">
    <vt:lpwstr>2022-07-14T17:57:35Z</vt:lpwstr>
  </property>
  <property fmtid="{D5CDD505-2E9C-101B-9397-08002B2CF9AE}" pid="4" name="MSIP_Label_d930e673-2975-4bc2-9965-65727a5899c8_Method">
    <vt:lpwstr>Standard</vt:lpwstr>
  </property>
  <property fmtid="{D5CDD505-2E9C-101B-9397-08002B2CF9AE}" pid="5" name="MSIP_Label_d930e673-2975-4bc2-9965-65727a5899c8_Name">
    <vt:lpwstr>OFFICIAL</vt:lpwstr>
  </property>
  <property fmtid="{D5CDD505-2E9C-101B-9397-08002B2CF9AE}" pid="6" name="MSIP_Label_d930e673-2975-4bc2-9965-65727a5899c8_SiteId">
    <vt:lpwstr>2d72816c-7e1f-41c0-a948-47a8870ff33a</vt:lpwstr>
  </property>
  <property fmtid="{D5CDD505-2E9C-101B-9397-08002B2CF9AE}" pid="7" name="MSIP_Label_d930e673-2975-4bc2-9965-65727a5899c8_ActionId">
    <vt:lpwstr>8f369745-0277-4582-9b9a-d935abe2ddcf</vt:lpwstr>
  </property>
  <property fmtid="{D5CDD505-2E9C-101B-9397-08002B2CF9AE}" pid="8" name="MSIP_Label_d930e673-2975-4bc2-9965-65727a5899c8_ContentBits">
    <vt:lpwstr>0</vt:lpwstr>
  </property>
</Properties>
</file>